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4288" w14:textId="540760BA" w:rsidR="00A37FD4" w:rsidRPr="00FF2FDD" w:rsidRDefault="007D5B73" w:rsidP="00FF2FDD">
      <w:pPr>
        <w:pStyle w:val="Title"/>
        <w:rPr>
          <w:sz w:val="44"/>
          <w:szCs w:val="44"/>
        </w:rPr>
      </w:pPr>
      <w:r w:rsidRPr="00FF2FDD">
        <w:rPr>
          <w:rFonts w:cs="Arial"/>
          <w:b w:val="0"/>
          <w:bCs/>
          <w:noProof/>
        </w:rPr>
        <w:drawing>
          <wp:anchor distT="0" distB="0" distL="114300" distR="114300" simplePos="0" relativeHeight="251810304" behindDoc="1" locked="0" layoutInCell="1" allowOverlap="1" wp14:anchorId="2C65898D" wp14:editId="137D7AFD">
            <wp:simplePos x="0" y="0"/>
            <wp:positionH relativeFrom="column">
              <wp:posOffset>5196840</wp:posOffset>
            </wp:positionH>
            <wp:positionV relativeFrom="paragraph">
              <wp:posOffset>1710055</wp:posOffset>
            </wp:positionV>
            <wp:extent cx="1303020" cy="312420"/>
            <wp:effectExtent l="0" t="0" r="0" b="0"/>
            <wp:wrapNone/>
            <wp:docPr id="172656209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56209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C6B" w:rsidRPr="00FF2FDD">
        <w:rPr>
          <w:sz w:val="44"/>
          <w:szCs w:val="44"/>
        </w:rPr>
        <w:t xml:space="preserve"> </w:t>
      </w:r>
      <w:r w:rsidR="00F018A1" w:rsidRPr="00F16AD3">
        <w:rPr>
          <w:sz w:val="52"/>
          <w:szCs w:val="52"/>
        </w:rPr>
        <w:t>Cash Value Card Tracking Log</w:t>
      </w:r>
      <w:r w:rsidR="00C956A4" w:rsidRPr="00F16AD3">
        <w:rPr>
          <w:sz w:val="72"/>
          <w:szCs w:val="72"/>
        </w:rPr>
        <w:br/>
      </w:r>
      <w:r w:rsidR="00C956A4" w:rsidRPr="00F16AD3">
        <w:rPr>
          <w:b w:val="0"/>
          <w:bCs/>
          <w:color w:val="C00000"/>
          <w:sz w:val="40"/>
          <w:szCs w:val="40"/>
        </w:rPr>
        <w:t>[SAMPLE TEMPLATE]</w:t>
      </w:r>
    </w:p>
    <w:tbl>
      <w:tblPr>
        <w:tblStyle w:val="TableGrid"/>
        <w:tblpPr w:leftFromText="180" w:rightFromText="180" w:vertAnchor="text" w:horzAnchor="margin" w:tblpY="251"/>
        <w:tblW w:w="15115" w:type="dxa"/>
        <w:tblLook w:val="04A0" w:firstRow="1" w:lastRow="0" w:firstColumn="1" w:lastColumn="0" w:noHBand="0" w:noVBand="1"/>
      </w:tblPr>
      <w:tblGrid>
        <w:gridCol w:w="15115"/>
      </w:tblGrid>
      <w:tr w:rsidR="00E01D25" w:rsidRPr="00E940F3" w14:paraId="19BA68DF" w14:textId="77777777" w:rsidTr="00474923">
        <w:tc>
          <w:tcPr>
            <w:tcW w:w="15115" w:type="dxa"/>
          </w:tcPr>
          <w:p w14:paraId="2F3EDD3E" w14:textId="77777777" w:rsidR="00E01D25" w:rsidRPr="00E940F3" w:rsidRDefault="00E01D25" w:rsidP="00E01D25">
            <w:pPr>
              <w:rPr>
                <w:rFonts w:cs="Arial"/>
              </w:rPr>
            </w:pPr>
            <w:r w:rsidRPr="00E940F3">
              <w:rPr>
                <w:rFonts w:cs="Arial"/>
                <w:b/>
                <w:bCs/>
              </w:rPr>
              <w:t>Provider Name:</w:t>
            </w:r>
            <w:r w:rsidRPr="00E940F3">
              <w:rPr>
                <w:rFonts w:cs="Arial"/>
              </w:rPr>
              <w:t xml:space="preserve"> Provider ABC123</w:t>
            </w:r>
          </w:p>
        </w:tc>
      </w:tr>
      <w:tr w:rsidR="00E01D25" w:rsidRPr="00E940F3" w14:paraId="3CD44274" w14:textId="77777777" w:rsidTr="00474923">
        <w:tc>
          <w:tcPr>
            <w:tcW w:w="15115" w:type="dxa"/>
          </w:tcPr>
          <w:p w14:paraId="1F55E238" w14:textId="77777777" w:rsidR="00E01D25" w:rsidRPr="00E940F3" w:rsidRDefault="00E01D25" w:rsidP="00E01D25">
            <w:pPr>
              <w:rPr>
                <w:rFonts w:cs="Arial"/>
              </w:rPr>
            </w:pPr>
            <w:r w:rsidRPr="00E940F3">
              <w:rPr>
                <w:rFonts w:cs="Arial"/>
                <w:b/>
                <w:bCs/>
              </w:rPr>
              <w:t>Event Name:</w:t>
            </w:r>
            <w:r w:rsidRPr="00E940F3">
              <w:rPr>
                <w:rFonts w:cs="Arial"/>
              </w:rPr>
              <w:t xml:space="preserve"> Community Resource Meeting</w:t>
            </w:r>
          </w:p>
        </w:tc>
      </w:tr>
      <w:tr w:rsidR="00E01D25" w:rsidRPr="00E940F3" w14:paraId="27F5887C" w14:textId="77777777" w:rsidTr="00474923">
        <w:tc>
          <w:tcPr>
            <w:tcW w:w="15115" w:type="dxa"/>
          </w:tcPr>
          <w:p w14:paraId="36063A40" w14:textId="77777777" w:rsidR="00E01D25" w:rsidRPr="00E940F3" w:rsidRDefault="00E01D25" w:rsidP="00E01D25">
            <w:pPr>
              <w:rPr>
                <w:rFonts w:cs="Arial"/>
              </w:rPr>
            </w:pPr>
            <w:r w:rsidRPr="00E940F3">
              <w:rPr>
                <w:rFonts w:cs="Arial"/>
                <w:b/>
                <w:bCs/>
              </w:rPr>
              <w:t>Date and Timeframe of Event:</w:t>
            </w:r>
            <w:r w:rsidRPr="00E940F3">
              <w:rPr>
                <w:rFonts w:cs="Arial"/>
              </w:rPr>
              <w:t xml:space="preserve"> October 25, 2025, 12pm – 2pm</w:t>
            </w:r>
          </w:p>
        </w:tc>
      </w:tr>
      <w:tr w:rsidR="00E01D25" w:rsidRPr="00E940F3" w14:paraId="3C573D10" w14:textId="77777777" w:rsidTr="00474923">
        <w:tc>
          <w:tcPr>
            <w:tcW w:w="15115" w:type="dxa"/>
          </w:tcPr>
          <w:p w14:paraId="1181D1B8" w14:textId="04018879" w:rsidR="00E01D25" w:rsidRPr="00E940F3" w:rsidRDefault="00E01D25" w:rsidP="00E01D25">
            <w:pPr>
              <w:rPr>
                <w:rFonts w:cs="Arial"/>
              </w:rPr>
            </w:pPr>
            <w:r w:rsidRPr="00E940F3">
              <w:rPr>
                <w:rFonts w:cs="Arial"/>
                <w:b/>
                <w:bCs/>
              </w:rPr>
              <w:t>Brief Description of Event:</w:t>
            </w:r>
            <w:r w:rsidRPr="00E940F3">
              <w:rPr>
                <w:rFonts w:cs="Arial"/>
              </w:rPr>
              <w:t xml:space="preserve"> Community members </w:t>
            </w:r>
            <w:proofErr w:type="gramStart"/>
            <w:r w:rsidRPr="00E940F3">
              <w:rPr>
                <w:rFonts w:cs="Arial"/>
              </w:rPr>
              <w:t>coming</w:t>
            </w:r>
            <w:proofErr w:type="gramEnd"/>
            <w:r w:rsidRPr="00E940F3">
              <w:rPr>
                <w:rFonts w:cs="Arial"/>
              </w:rPr>
              <w:t xml:space="preserve"> together to learn about childcare resources available.</w:t>
            </w:r>
          </w:p>
        </w:tc>
      </w:tr>
      <w:tr w:rsidR="00E01D25" w:rsidRPr="00E940F3" w14:paraId="7B1F280A" w14:textId="77777777" w:rsidTr="00474923">
        <w:tc>
          <w:tcPr>
            <w:tcW w:w="15115" w:type="dxa"/>
          </w:tcPr>
          <w:p w14:paraId="79CE51A5" w14:textId="37E299B8" w:rsidR="00E01D25" w:rsidRPr="00E940F3" w:rsidRDefault="002709BC" w:rsidP="00E01D25">
            <w:pPr>
              <w:rPr>
                <w:rFonts w:cs="Arial"/>
              </w:rPr>
            </w:pPr>
            <w:r w:rsidRPr="00E940F3">
              <w:rPr>
                <w:rFonts w:cs="Arial"/>
                <w:b/>
                <w:bCs/>
                <w:noProof/>
              </w:rPr>
              <w:drawing>
                <wp:anchor distT="0" distB="0" distL="114300" distR="114300" simplePos="0" relativeHeight="251489792" behindDoc="1" locked="0" layoutInCell="1" allowOverlap="1" wp14:anchorId="1717129A" wp14:editId="4DD1F941">
                  <wp:simplePos x="0" y="0"/>
                  <wp:positionH relativeFrom="column">
                    <wp:posOffset>3997325</wp:posOffset>
                  </wp:positionH>
                  <wp:positionV relativeFrom="paragraph">
                    <wp:posOffset>-60325</wp:posOffset>
                  </wp:positionV>
                  <wp:extent cx="800100" cy="259080"/>
                  <wp:effectExtent l="0" t="0" r="0" b="7620"/>
                  <wp:wrapNone/>
                  <wp:docPr id="693700262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548817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1D25" w:rsidRPr="00FF2FDD">
              <w:rPr>
                <w:rFonts w:cs="Arial"/>
                <w:b/>
                <w:bCs/>
              </w:rPr>
              <w:t>Name and Signature of Payments Approval:</w:t>
            </w:r>
            <w:r w:rsidR="00E01D25" w:rsidRPr="00E940F3">
              <w:rPr>
                <w:rFonts w:cs="Arial"/>
              </w:rPr>
              <w:t xml:space="preserve"> Carrie Bliss </w:t>
            </w:r>
          </w:p>
        </w:tc>
      </w:tr>
      <w:tr w:rsidR="00E01D25" w:rsidRPr="00E940F3" w14:paraId="1A1B7090" w14:textId="77777777" w:rsidTr="00474923">
        <w:tc>
          <w:tcPr>
            <w:tcW w:w="15115" w:type="dxa"/>
          </w:tcPr>
          <w:p w14:paraId="755006A2" w14:textId="75B5A1A6" w:rsidR="00E01D25" w:rsidRPr="00E940F3" w:rsidRDefault="00E01D25" w:rsidP="00E01D25">
            <w:pPr>
              <w:rPr>
                <w:rFonts w:cs="Arial"/>
              </w:rPr>
            </w:pPr>
            <w:r w:rsidRPr="00FF2FDD">
              <w:rPr>
                <w:rFonts w:cs="Arial"/>
                <w:b/>
                <w:bCs/>
              </w:rPr>
              <w:t>Name and Signature of Payment Processor/Purchaser:</w:t>
            </w:r>
            <w:r w:rsidRPr="00E940F3">
              <w:rPr>
                <w:rFonts w:cs="Arial"/>
              </w:rPr>
              <w:t xml:space="preserve"> Maria Wentworth </w:t>
            </w:r>
          </w:p>
        </w:tc>
      </w:tr>
    </w:tbl>
    <w:p w14:paraId="4FAE966F" w14:textId="7457E488" w:rsidR="005C4EB5" w:rsidRPr="00E940F3" w:rsidRDefault="005C4EB5" w:rsidP="00BC3C6A">
      <w:pPr>
        <w:rPr>
          <w:rFonts w:cs="Arial"/>
          <w:b/>
          <w:bCs/>
          <w:noProof/>
        </w:rPr>
      </w:pPr>
    </w:p>
    <w:tbl>
      <w:tblPr>
        <w:tblStyle w:val="TableGrid"/>
        <w:tblW w:w="15110" w:type="dxa"/>
        <w:tblLook w:val="04A0" w:firstRow="1" w:lastRow="0" w:firstColumn="1" w:lastColumn="0" w:noHBand="0" w:noVBand="1"/>
      </w:tblPr>
      <w:tblGrid>
        <w:gridCol w:w="2159"/>
        <w:gridCol w:w="2159"/>
        <w:gridCol w:w="2159"/>
        <w:gridCol w:w="2159"/>
        <w:gridCol w:w="2158"/>
        <w:gridCol w:w="2475"/>
        <w:gridCol w:w="1841"/>
      </w:tblGrid>
      <w:tr w:rsidR="00E13D6D" w14:paraId="3481392B" w14:textId="77777777" w:rsidTr="396539FD">
        <w:tc>
          <w:tcPr>
            <w:tcW w:w="2159" w:type="dxa"/>
            <w:vAlign w:val="center"/>
          </w:tcPr>
          <w:p w14:paraId="6F2D7291" w14:textId="2BE9F15D" w:rsidR="00E13D6D" w:rsidRPr="00E13D6D" w:rsidRDefault="00E13D6D" w:rsidP="00E13D6D">
            <w:pPr>
              <w:jc w:val="center"/>
              <w:rPr>
                <w:b/>
                <w:bCs/>
              </w:rPr>
            </w:pPr>
            <w:r w:rsidRPr="00E13D6D">
              <w:rPr>
                <w:b/>
                <w:bCs/>
              </w:rPr>
              <w:t>CVC Number</w:t>
            </w:r>
          </w:p>
        </w:tc>
        <w:tc>
          <w:tcPr>
            <w:tcW w:w="2159" w:type="dxa"/>
            <w:vAlign w:val="center"/>
          </w:tcPr>
          <w:p w14:paraId="3D912840" w14:textId="10A4B776" w:rsidR="00E13D6D" w:rsidRPr="00E13D6D" w:rsidRDefault="001F21E0" w:rsidP="00E13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Pr="00E13D6D">
              <w:rPr>
                <w:b/>
                <w:bCs/>
              </w:rPr>
              <w:t xml:space="preserve"> </w:t>
            </w:r>
            <w:r w:rsidR="00E13D6D" w:rsidRPr="00E13D6D">
              <w:rPr>
                <w:b/>
                <w:bCs/>
              </w:rPr>
              <w:t>CVC Purchased</w:t>
            </w:r>
          </w:p>
        </w:tc>
        <w:tc>
          <w:tcPr>
            <w:tcW w:w="2159" w:type="dxa"/>
            <w:vAlign w:val="center"/>
          </w:tcPr>
          <w:p w14:paraId="04C1F798" w14:textId="6E28E53F" w:rsidR="00E13D6D" w:rsidRPr="00E13D6D" w:rsidRDefault="001F21E0" w:rsidP="00E13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Pr="00E13D6D">
              <w:rPr>
                <w:b/>
                <w:bCs/>
              </w:rPr>
              <w:t xml:space="preserve"> </w:t>
            </w:r>
            <w:r w:rsidR="00E13D6D" w:rsidRPr="00E13D6D">
              <w:rPr>
                <w:b/>
                <w:bCs/>
              </w:rPr>
              <w:t xml:space="preserve">CVC </w:t>
            </w:r>
            <w:r w:rsidR="000A3F92">
              <w:rPr>
                <w:b/>
                <w:bCs/>
              </w:rPr>
              <w:t>Distributed</w:t>
            </w:r>
          </w:p>
        </w:tc>
        <w:tc>
          <w:tcPr>
            <w:tcW w:w="2159" w:type="dxa"/>
            <w:vAlign w:val="center"/>
          </w:tcPr>
          <w:p w14:paraId="20443B9E" w14:textId="7D308350" w:rsidR="00E13D6D" w:rsidRPr="00E13D6D" w:rsidRDefault="00E13D6D" w:rsidP="00E13D6D">
            <w:pPr>
              <w:jc w:val="center"/>
              <w:rPr>
                <w:b/>
                <w:bCs/>
              </w:rPr>
            </w:pPr>
            <w:r w:rsidRPr="00E13D6D">
              <w:rPr>
                <w:b/>
                <w:bCs/>
              </w:rPr>
              <w:t>Cash Value of CVC</w:t>
            </w:r>
          </w:p>
        </w:tc>
        <w:tc>
          <w:tcPr>
            <w:tcW w:w="2158" w:type="dxa"/>
            <w:vAlign w:val="center"/>
          </w:tcPr>
          <w:p w14:paraId="74AFD51E" w14:textId="1922DC78" w:rsidR="00E13D6D" w:rsidRPr="00E13D6D" w:rsidRDefault="00E13D6D" w:rsidP="00E13D6D">
            <w:pPr>
              <w:jc w:val="center"/>
              <w:rPr>
                <w:b/>
                <w:bCs/>
              </w:rPr>
            </w:pPr>
            <w:r w:rsidRPr="00E13D6D">
              <w:rPr>
                <w:b/>
                <w:bCs/>
              </w:rPr>
              <w:t>CVC Vendor</w:t>
            </w:r>
          </w:p>
        </w:tc>
        <w:tc>
          <w:tcPr>
            <w:tcW w:w="2475" w:type="dxa"/>
            <w:vAlign w:val="center"/>
          </w:tcPr>
          <w:p w14:paraId="188FCCFF" w14:textId="1563BFBC" w:rsidR="00E13D6D" w:rsidRPr="00E13D6D" w:rsidRDefault="00E13D6D" w:rsidP="00E13D6D">
            <w:pPr>
              <w:jc w:val="center"/>
              <w:rPr>
                <w:b/>
                <w:bCs/>
              </w:rPr>
            </w:pPr>
            <w:r w:rsidRPr="00E13D6D">
              <w:rPr>
                <w:b/>
                <w:bCs/>
              </w:rPr>
              <w:t>Name and Signature of Distributor of CVC</w:t>
            </w:r>
          </w:p>
        </w:tc>
        <w:tc>
          <w:tcPr>
            <w:tcW w:w="1841" w:type="dxa"/>
            <w:vAlign w:val="center"/>
          </w:tcPr>
          <w:p w14:paraId="5FB81818" w14:textId="789FE8F6" w:rsidR="00E13D6D" w:rsidRPr="00E13D6D" w:rsidRDefault="00E13D6D" w:rsidP="00E13D6D">
            <w:pPr>
              <w:jc w:val="center"/>
              <w:rPr>
                <w:b/>
                <w:bCs/>
              </w:rPr>
            </w:pPr>
            <w:r w:rsidRPr="00E13D6D">
              <w:rPr>
                <w:b/>
                <w:bCs/>
              </w:rPr>
              <w:t>Name and Signature of Recipient</w:t>
            </w:r>
          </w:p>
        </w:tc>
      </w:tr>
      <w:tr w:rsidR="00E13D6D" w14:paraId="214A124E" w14:textId="77777777" w:rsidTr="396539FD">
        <w:trPr>
          <w:trHeight w:val="864"/>
        </w:trPr>
        <w:tc>
          <w:tcPr>
            <w:tcW w:w="2159" w:type="dxa"/>
            <w:vAlign w:val="center"/>
          </w:tcPr>
          <w:p w14:paraId="5C7B0867" w14:textId="1F88F7B3" w:rsidR="00E13D6D" w:rsidRDefault="001D5BD9" w:rsidP="001D5BD9">
            <w:pPr>
              <w:jc w:val="center"/>
            </w:pPr>
            <w:r>
              <w:t>123456789126</w:t>
            </w:r>
          </w:p>
        </w:tc>
        <w:tc>
          <w:tcPr>
            <w:tcW w:w="2159" w:type="dxa"/>
            <w:vAlign w:val="center"/>
          </w:tcPr>
          <w:p w14:paraId="76FE32D4" w14:textId="42203D82" w:rsidR="00E13D6D" w:rsidRDefault="00801CFF" w:rsidP="001D5BD9">
            <w:pPr>
              <w:jc w:val="center"/>
            </w:pPr>
            <w:r>
              <w:t>10/1/2025</w:t>
            </w:r>
          </w:p>
        </w:tc>
        <w:tc>
          <w:tcPr>
            <w:tcW w:w="2159" w:type="dxa"/>
            <w:vAlign w:val="center"/>
          </w:tcPr>
          <w:p w14:paraId="10F0DFF0" w14:textId="15705407" w:rsidR="00E13D6D" w:rsidRDefault="00801CFF" w:rsidP="001D5BD9">
            <w:pPr>
              <w:jc w:val="center"/>
            </w:pPr>
            <w:r>
              <w:t>10/4/2025</w:t>
            </w:r>
          </w:p>
        </w:tc>
        <w:tc>
          <w:tcPr>
            <w:tcW w:w="2159" w:type="dxa"/>
            <w:vAlign w:val="center"/>
          </w:tcPr>
          <w:p w14:paraId="03CBA37A" w14:textId="6DF5C85E" w:rsidR="00E13D6D" w:rsidRDefault="00801CFF" w:rsidP="001D5BD9">
            <w:pPr>
              <w:jc w:val="center"/>
            </w:pPr>
            <w:r>
              <w:t>$15.00</w:t>
            </w:r>
          </w:p>
        </w:tc>
        <w:tc>
          <w:tcPr>
            <w:tcW w:w="2158" w:type="dxa"/>
            <w:vAlign w:val="center"/>
          </w:tcPr>
          <w:p w14:paraId="364B3605" w14:textId="2F3EAF9A" w:rsidR="00E13D6D" w:rsidRDefault="00801CFF" w:rsidP="001D5BD9">
            <w:pPr>
              <w:jc w:val="center"/>
            </w:pPr>
            <w:r>
              <w:t>Walmart</w:t>
            </w:r>
          </w:p>
        </w:tc>
        <w:tc>
          <w:tcPr>
            <w:tcW w:w="2475" w:type="dxa"/>
          </w:tcPr>
          <w:p w14:paraId="7E642837" w14:textId="7642F2BB" w:rsidR="00E13D6D" w:rsidRDefault="003F10E9" w:rsidP="00801CFF">
            <w:pPr>
              <w:jc w:val="center"/>
            </w:pPr>
            <w:r w:rsidRPr="00957464">
              <w:rPr>
                <w:noProof/>
              </w:rPr>
              <w:drawing>
                <wp:anchor distT="0" distB="0" distL="114300" distR="114300" simplePos="0" relativeHeight="251807232" behindDoc="1" locked="0" layoutInCell="1" allowOverlap="1" wp14:anchorId="69CDFAAD" wp14:editId="2AB8C80F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196850</wp:posOffset>
                  </wp:positionV>
                  <wp:extent cx="859155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1073" y="19895"/>
                      <wp:lineTo x="21073" y="0"/>
                      <wp:lineTo x="0" y="0"/>
                    </wp:wrapPolygon>
                  </wp:wrapTight>
                  <wp:docPr id="842961818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961818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1CFF">
              <w:t>Joe Smith</w:t>
            </w:r>
          </w:p>
        </w:tc>
        <w:tc>
          <w:tcPr>
            <w:tcW w:w="1841" w:type="dxa"/>
          </w:tcPr>
          <w:p w14:paraId="6367D458" w14:textId="523518F4" w:rsidR="00E13D6D" w:rsidRDefault="003F10E9" w:rsidP="003F10E9">
            <w:pPr>
              <w:jc w:val="center"/>
            </w:pPr>
            <w:r>
              <w:t>Recipient #123ABC</w:t>
            </w:r>
          </w:p>
        </w:tc>
      </w:tr>
      <w:tr w:rsidR="00E13D6D" w14:paraId="6D03D759" w14:textId="77777777" w:rsidTr="396539FD">
        <w:trPr>
          <w:trHeight w:val="864"/>
        </w:trPr>
        <w:tc>
          <w:tcPr>
            <w:tcW w:w="2159" w:type="dxa"/>
            <w:vAlign w:val="center"/>
          </w:tcPr>
          <w:p w14:paraId="31AD081D" w14:textId="4DC26B7E" w:rsidR="00E13D6D" w:rsidRDefault="004028B3" w:rsidP="001D5BD9">
            <w:pPr>
              <w:jc w:val="center"/>
            </w:pPr>
            <w:r>
              <w:t>23456789123</w:t>
            </w:r>
          </w:p>
        </w:tc>
        <w:tc>
          <w:tcPr>
            <w:tcW w:w="2159" w:type="dxa"/>
            <w:vAlign w:val="center"/>
          </w:tcPr>
          <w:p w14:paraId="561D08D7" w14:textId="69E46CD4" w:rsidR="00E13D6D" w:rsidRDefault="00801CFF" w:rsidP="001D5BD9">
            <w:pPr>
              <w:jc w:val="center"/>
            </w:pPr>
            <w:r>
              <w:t>10/1/2025</w:t>
            </w:r>
          </w:p>
        </w:tc>
        <w:tc>
          <w:tcPr>
            <w:tcW w:w="2159" w:type="dxa"/>
            <w:vAlign w:val="center"/>
          </w:tcPr>
          <w:p w14:paraId="32E904CF" w14:textId="11543EA1" w:rsidR="00E13D6D" w:rsidRDefault="00801CFF" w:rsidP="001D5BD9">
            <w:pPr>
              <w:jc w:val="center"/>
            </w:pPr>
            <w:r>
              <w:t>10/4/2025</w:t>
            </w:r>
          </w:p>
        </w:tc>
        <w:tc>
          <w:tcPr>
            <w:tcW w:w="2159" w:type="dxa"/>
            <w:vAlign w:val="center"/>
          </w:tcPr>
          <w:p w14:paraId="306A57D6" w14:textId="0914B19E" w:rsidR="00E13D6D" w:rsidRDefault="00801CFF" w:rsidP="001D5BD9">
            <w:pPr>
              <w:jc w:val="center"/>
            </w:pPr>
            <w:r>
              <w:t>$15.00</w:t>
            </w:r>
          </w:p>
        </w:tc>
        <w:tc>
          <w:tcPr>
            <w:tcW w:w="2158" w:type="dxa"/>
            <w:vAlign w:val="center"/>
          </w:tcPr>
          <w:p w14:paraId="7AB87006" w14:textId="12E367B0" w:rsidR="00E13D6D" w:rsidRDefault="00801CFF" w:rsidP="001D5BD9">
            <w:pPr>
              <w:jc w:val="center"/>
            </w:pPr>
            <w:r>
              <w:t>Walmart</w:t>
            </w:r>
          </w:p>
        </w:tc>
        <w:tc>
          <w:tcPr>
            <w:tcW w:w="2475" w:type="dxa"/>
          </w:tcPr>
          <w:p w14:paraId="10AE9ABB" w14:textId="1A8A162F" w:rsidR="00E13D6D" w:rsidRDefault="003F10E9" w:rsidP="00801CFF">
            <w:pPr>
              <w:jc w:val="center"/>
            </w:pPr>
            <w:r w:rsidRPr="00957464">
              <w:rPr>
                <w:noProof/>
              </w:rPr>
              <w:drawing>
                <wp:anchor distT="0" distB="0" distL="114300" distR="114300" simplePos="0" relativeHeight="251527680" behindDoc="1" locked="0" layoutInCell="1" allowOverlap="1" wp14:anchorId="14AC47D1" wp14:editId="7777267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184150</wp:posOffset>
                  </wp:positionV>
                  <wp:extent cx="944880" cy="318135"/>
                  <wp:effectExtent l="0" t="0" r="7620" b="5715"/>
                  <wp:wrapTight wrapText="bothSides">
                    <wp:wrapPolygon edited="0">
                      <wp:start x="0" y="0"/>
                      <wp:lineTo x="0" y="20695"/>
                      <wp:lineTo x="21339" y="20695"/>
                      <wp:lineTo x="21339" y="0"/>
                      <wp:lineTo x="0" y="0"/>
                    </wp:wrapPolygon>
                  </wp:wrapTight>
                  <wp:docPr id="1421279066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279066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1CFF">
              <w:t>Joe Smith</w:t>
            </w:r>
          </w:p>
        </w:tc>
        <w:tc>
          <w:tcPr>
            <w:tcW w:w="1841" w:type="dxa"/>
          </w:tcPr>
          <w:p w14:paraId="1572B7DA" w14:textId="14FCE2C0" w:rsidR="00E13D6D" w:rsidRDefault="00C3589F" w:rsidP="003F10E9">
            <w:pPr>
              <w:jc w:val="center"/>
            </w:pPr>
            <w:r>
              <w:rPr>
                <w:bCs/>
              </w:rPr>
              <w:t>Recipient #234DEF</w:t>
            </w:r>
          </w:p>
        </w:tc>
      </w:tr>
      <w:tr w:rsidR="00E13D6D" w14:paraId="45C395E3" w14:textId="77777777" w:rsidTr="396539FD">
        <w:trPr>
          <w:trHeight w:val="864"/>
        </w:trPr>
        <w:tc>
          <w:tcPr>
            <w:tcW w:w="2159" w:type="dxa"/>
            <w:vAlign w:val="center"/>
          </w:tcPr>
          <w:p w14:paraId="4769512A" w14:textId="0FDE9F9D" w:rsidR="00E13D6D" w:rsidRDefault="004028B3" w:rsidP="001D5BD9">
            <w:pPr>
              <w:jc w:val="center"/>
            </w:pPr>
            <w:r>
              <w:t>34567891234</w:t>
            </w:r>
          </w:p>
        </w:tc>
        <w:tc>
          <w:tcPr>
            <w:tcW w:w="2159" w:type="dxa"/>
            <w:vAlign w:val="center"/>
          </w:tcPr>
          <w:p w14:paraId="2E5B9E63" w14:textId="7B300197" w:rsidR="00E13D6D" w:rsidRDefault="00801CFF" w:rsidP="001D5BD9">
            <w:pPr>
              <w:jc w:val="center"/>
            </w:pPr>
            <w:r>
              <w:t>10/1/2025</w:t>
            </w:r>
          </w:p>
        </w:tc>
        <w:tc>
          <w:tcPr>
            <w:tcW w:w="2159" w:type="dxa"/>
            <w:vAlign w:val="center"/>
          </w:tcPr>
          <w:p w14:paraId="0BD8058C" w14:textId="67F34ECC" w:rsidR="00E13D6D" w:rsidRDefault="00801CFF" w:rsidP="001D5BD9">
            <w:pPr>
              <w:jc w:val="center"/>
            </w:pPr>
            <w:r>
              <w:t>10/4/2025</w:t>
            </w:r>
          </w:p>
        </w:tc>
        <w:tc>
          <w:tcPr>
            <w:tcW w:w="2159" w:type="dxa"/>
            <w:vAlign w:val="center"/>
          </w:tcPr>
          <w:p w14:paraId="79598D91" w14:textId="79EEAA6D" w:rsidR="00E13D6D" w:rsidRDefault="00801CFF" w:rsidP="001D5BD9">
            <w:pPr>
              <w:jc w:val="center"/>
            </w:pPr>
            <w:r>
              <w:t>$15.00</w:t>
            </w:r>
          </w:p>
        </w:tc>
        <w:tc>
          <w:tcPr>
            <w:tcW w:w="2158" w:type="dxa"/>
            <w:vAlign w:val="center"/>
          </w:tcPr>
          <w:p w14:paraId="7B98FF57" w14:textId="390D7C04" w:rsidR="00E13D6D" w:rsidRDefault="00801CFF" w:rsidP="001D5BD9">
            <w:pPr>
              <w:jc w:val="center"/>
            </w:pPr>
            <w:r>
              <w:t>Walmart</w:t>
            </w:r>
          </w:p>
        </w:tc>
        <w:tc>
          <w:tcPr>
            <w:tcW w:w="2475" w:type="dxa"/>
          </w:tcPr>
          <w:p w14:paraId="37889CA0" w14:textId="54070E60" w:rsidR="00E13D6D" w:rsidRDefault="003F10E9" w:rsidP="00801CFF">
            <w:pPr>
              <w:jc w:val="center"/>
            </w:pPr>
            <w:r w:rsidRPr="00957464">
              <w:rPr>
                <w:noProof/>
              </w:rPr>
              <w:drawing>
                <wp:anchor distT="0" distB="0" distL="114300" distR="114300" simplePos="0" relativeHeight="251548160" behindDoc="1" locked="0" layoutInCell="1" allowOverlap="1" wp14:anchorId="67D9322E" wp14:editId="77D7BE9F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208280</wp:posOffset>
                  </wp:positionV>
                  <wp:extent cx="880745" cy="297180"/>
                  <wp:effectExtent l="0" t="0" r="0" b="7620"/>
                  <wp:wrapTight wrapText="bothSides">
                    <wp:wrapPolygon edited="0">
                      <wp:start x="0" y="0"/>
                      <wp:lineTo x="0" y="20769"/>
                      <wp:lineTo x="21024" y="20769"/>
                      <wp:lineTo x="21024" y="0"/>
                      <wp:lineTo x="0" y="0"/>
                    </wp:wrapPolygon>
                  </wp:wrapTight>
                  <wp:docPr id="97078074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78074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1CFF">
              <w:t>Joe Smith</w:t>
            </w:r>
          </w:p>
        </w:tc>
        <w:tc>
          <w:tcPr>
            <w:tcW w:w="1841" w:type="dxa"/>
          </w:tcPr>
          <w:p w14:paraId="0EED6EE2" w14:textId="34BC782A" w:rsidR="00E13D6D" w:rsidRDefault="00586468" w:rsidP="003F10E9">
            <w:pPr>
              <w:jc w:val="center"/>
            </w:pPr>
            <w:r w:rsidRPr="004C22D0">
              <w:rPr>
                <w:bCs/>
                <w:noProof/>
              </w:rPr>
              <w:drawing>
                <wp:anchor distT="0" distB="0" distL="114300" distR="114300" simplePos="0" relativeHeight="251776512" behindDoc="1" locked="0" layoutInCell="1" allowOverlap="1" wp14:anchorId="16637C4E" wp14:editId="075B9DDA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193040</wp:posOffset>
                  </wp:positionV>
                  <wp:extent cx="624840" cy="311150"/>
                  <wp:effectExtent l="0" t="0" r="3810" b="0"/>
                  <wp:wrapTight wrapText="bothSides">
                    <wp:wrapPolygon edited="0">
                      <wp:start x="0" y="0"/>
                      <wp:lineTo x="0" y="19837"/>
                      <wp:lineTo x="21073" y="19837"/>
                      <wp:lineTo x="21073" y="0"/>
                      <wp:lineTo x="0" y="0"/>
                    </wp:wrapPolygon>
                  </wp:wrapTight>
                  <wp:docPr id="76850770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50770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589F">
              <w:t>K.K.</w:t>
            </w:r>
          </w:p>
        </w:tc>
      </w:tr>
      <w:tr w:rsidR="00E13D6D" w14:paraId="042B5BE4" w14:textId="77777777" w:rsidTr="396539FD">
        <w:trPr>
          <w:trHeight w:val="864"/>
        </w:trPr>
        <w:tc>
          <w:tcPr>
            <w:tcW w:w="2159" w:type="dxa"/>
            <w:vAlign w:val="center"/>
          </w:tcPr>
          <w:p w14:paraId="7B5A11BC" w14:textId="611BEF88" w:rsidR="00E13D6D" w:rsidRDefault="004028B3" w:rsidP="001D5BD9">
            <w:pPr>
              <w:jc w:val="center"/>
            </w:pPr>
            <w:r>
              <w:t>45678912345</w:t>
            </w:r>
          </w:p>
        </w:tc>
        <w:tc>
          <w:tcPr>
            <w:tcW w:w="2159" w:type="dxa"/>
            <w:vAlign w:val="center"/>
          </w:tcPr>
          <w:p w14:paraId="49674532" w14:textId="7BB9F25E" w:rsidR="00E13D6D" w:rsidRDefault="00801CFF" w:rsidP="001D5BD9">
            <w:pPr>
              <w:jc w:val="center"/>
            </w:pPr>
            <w:r>
              <w:t>10/1/2025</w:t>
            </w:r>
          </w:p>
        </w:tc>
        <w:tc>
          <w:tcPr>
            <w:tcW w:w="2159" w:type="dxa"/>
            <w:vAlign w:val="center"/>
          </w:tcPr>
          <w:p w14:paraId="19D65839" w14:textId="7C22DDAB" w:rsidR="00E13D6D" w:rsidRDefault="00801CFF" w:rsidP="001D5BD9">
            <w:pPr>
              <w:jc w:val="center"/>
            </w:pPr>
            <w:r>
              <w:t>10/4/2025</w:t>
            </w:r>
          </w:p>
        </w:tc>
        <w:tc>
          <w:tcPr>
            <w:tcW w:w="2159" w:type="dxa"/>
            <w:vAlign w:val="center"/>
          </w:tcPr>
          <w:p w14:paraId="4F033A01" w14:textId="540D01FF" w:rsidR="00E13D6D" w:rsidRDefault="00801CFF" w:rsidP="001D5BD9">
            <w:pPr>
              <w:jc w:val="center"/>
            </w:pPr>
            <w:r>
              <w:t>$15.00</w:t>
            </w:r>
          </w:p>
        </w:tc>
        <w:tc>
          <w:tcPr>
            <w:tcW w:w="2158" w:type="dxa"/>
            <w:vAlign w:val="center"/>
          </w:tcPr>
          <w:p w14:paraId="49D51426" w14:textId="555B7E51" w:rsidR="00E13D6D" w:rsidRDefault="00801CFF" w:rsidP="001D5BD9">
            <w:pPr>
              <w:jc w:val="center"/>
            </w:pPr>
            <w:r>
              <w:t>Walmart</w:t>
            </w:r>
          </w:p>
        </w:tc>
        <w:tc>
          <w:tcPr>
            <w:tcW w:w="2475" w:type="dxa"/>
          </w:tcPr>
          <w:p w14:paraId="0E72E334" w14:textId="6FBB813D" w:rsidR="00E13D6D" w:rsidRDefault="003F10E9" w:rsidP="00801CFF">
            <w:pPr>
              <w:jc w:val="center"/>
            </w:pPr>
            <w:r w:rsidRPr="00957464">
              <w:rPr>
                <w:noProof/>
              </w:rPr>
              <w:drawing>
                <wp:anchor distT="0" distB="0" distL="114300" distR="114300" simplePos="0" relativeHeight="251571712" behindDoc="1" locked="0" layoutInCell="1" allowOverlap="1" wp14:anchorId="1C5C907F" wp14:editId="0AAAC52B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240030</wp:posOffset>
                  </wp:positionV>
                  <wp:extent cx="813435" cy="274320"/>
                  <wp:effectExtent l="0" t="0" r="5715" b="0"/>
                  <wp:wrapTight wrapText="bothSides">
                    <wp:wrapPolygon edited="0">
                      <wp:start x="0" y="0"/>
                      <wp:lineTo x="0" y="19500"/>
                      <wp:lineTo x="21246" y="19500"/>
                      <wp:lineTo x="21246" y="0"/>
                      <wp:lineTo x="0" y="0"/>
                    </wp:wrapPolygon>
                  </wp:wrapTight>
                  <wp:docPr id="173817072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17072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1CFF">
              <w:t>Joe Smith</w:t>
            </w:r>
          </w:p>
        </w:tc>
        <w:tc>
          <w:tcPr>
            <w:tcW w:w="1841" w:type="dxa"/>
          </w:tcPr>
          <w:p w14:paraId="6882FCDB" w14:textId="62344F41" w:rsidR="00E13D6D" w:rsidRDefault="00586468" w:rsidP="003F10E9">
            <w:pPr>
              <w:jc w:val="center"/>
            </w:pPr>
            <w:r w:rsidRPr="00F33876">
              <w:rPr>
                <w:bCs/>
                <w:noProof/>
              </w:rPr>
              <w:drawing>
                <wp:anchor distT="0" distB="0" distL="114300" distR="114300" simplePos="0" relativeHeight="251668992" behindDoc="1" locked="0" layoutInCell="1" allowOverlap="1" wp14:anchorId="379555C2" wp14:editId="773BEA6B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250825</wp:posOffset>
                  </wp:positionV>
                  <wp:extent cx="525780" cy="287020"/>
                  <wp:effectExtent l="0" t="0" r="7620" b="0"/>
                  <wp:wrapTight wrapText="bothSides">
                    <wp:wrapPolygon edited="0">
                      <wp:start x="0" y="0"/>
                      <wp:lineTo x="0" y="20071"/>
                      <wp:lineTo x="21130" y="20071"/>
                      <wp:lineTo x="21130" y="0"/>
                      <wp:lineTo x="0" y="0"/>
                    </wp:wrapPolygon>
                  </wp:wrapTight>
                  <wp:docPr id="1432933358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933358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589F">
              <w:t>S.P.</w:t>
            </w:r>
          </w:p>
        </w:tc>
      </w:tr>
      <w:tr w:rsidR="00E13D6D" w14:paraId="7925D31D" w14:textId="77777777" w:rsidTr="396539FD">
        <w:trPr>
          <w:trHeight w:val="864"/>
        </w:trPr>
        <w:tc>
          <w:tcPr>
            <w:tcW w:w="2159" w:type="dxa"/>
            <w:shd w:val="clear" w:color="auto" w:fill="D9D9D9" w:themeFill="text2" w:themeFillShade="D9"/>
            <w:vAlign w:val="center"/>
          </w:tcPr>
          <w:p w14:paraId="0E70F6C0" w14:textId="1B93134B" w:rsidR="00E13D6D" w:rsidRDefault="00E13D6D" w:rsidP="001D5BD9">
            <w:pPr>
              <w:jc w:val="center"/>
            </w:pPr>
          </w:p>
        </w:tc>
        <w:tc>
          <w:tcPr>
            <w:tcW w:w="2159" w:type="dxa"/>
            <w:shd w:val="clear" w:color="auto" w:fill="D9D9D9" w:themeFill="text2" w:themeFillShade="D9"/>
            <w:vAlign w:val="center"/>
          </w:tcPr>
          <w:p w14:paraId="1EB6CAB7" w14:textId="77777777" w:rsidR="00E13D6D" w:rsidRDefault="00E13D6D" w:rsidP="001D5BD9">
            <w:pPr>
              <w:jc w:val="center"/>
            </w:pPr>
          </w:p>
        </w:tc>
        <w:tc>
          <w:tcPr>
            <w:tcW w:w="2159" w:type="dxa"/>
            <w:tcBorders>
              <w:right w:val="single" w:sz="4" w:space="0" w:color="FFFFFF" w:themeColor="text2"/>
            </w:tcBorders>
            <w:vAlign w:val="center"/>
          </w:tcPr>
          <w:p w14:paraId="658B9356" w14:textId="4F45403F" w:rsidR="00E13D6D" w:rsidRDefault="00A5191F" w:rsidP="001D5BD9">
            <w:pPr>
              <w:jc w:val="center"/>
            </w:pPr>
            <w:r w:rsidRPr="00625993">
              <w:rPr>
                <w:b/>
              </w:rPr>
              <w:t>CVC Monetary Total for Page 1:</w:t>
            </w:r>
          </w:p>
        </w:tc>
        <w:tc>
          <w:tcPr>
            <w:tcW w:w="2159" w:type="dxa"/>
            <w:tcBorders>
              <w:left w:val="single" w:sz="4" w:space="0" w:color="FFFFFF" w:themeColor="text2"/>
            </w:tcBorders>
            <w:vAlign w:val="center"/>
          </w:tcPr>
          <w:p w14:paraId="36A047AC" w14:textId="3D07692A" w:rsidR="00E13D6D" w:rsidRDefault="00A5191F" w:rsidP="001D5BD9">
            <w:pPr>
              <w:jc w:val="center"/>
            </w:pPr>
            <w:r>
              <w:rPr>
                <w:bCs/>
              </w:rPr>
              <w:t>$60.00</w:t>
            </w:r>
          </w:p>
        </w:tc>
        <w:tc>
          <w:tcPr>
            <w:tcW w:w="2158" w:type="dxa"/>
            <w:shd w:val="clear" w:color="auto" w:fill="D9D9D9" w:themeFill="text2" w:themeFillShade="D9"/>
            <w:vAlign w:val="center"/>
          </w:tcPr>
          <w:p w14:paraId="3DEA6DDF" w14:textId="77777777" w:rsidR="00E13D6D" w:rsidRDefault="00E13D6D" w:rsidP="001D5BD9">
            <w:pPr>
              <w:jc w:val="center"/>
            </w:pPr>
          </w:p>
        </w:tc>
        <w:tc>
          <w:tcPr>
            <w:tcW w:w="2475" w:type="dxa"/>
            <w:tcBorders>
              <w:right w:val="single" w:sz="4" w:space="0" w:color="FFFFFF" w:themeColor="text2"/>
            </w:tcBorders>
            <w:vAlign w:val="center"/>
          </w:tcPr>
          <w:p w14:paraId="6585DC6D" w14:textId="1C7329B5" w:rsidR="00E13D6D" w:rsidRDefault="00A5191F" w:rsidP="001D5BD9">
            <w:pPr>
              <w:jc w:val="center"/>
            </w:pPr>
            <w:r w:rsidRPr="001522F5">
              <w:rPr>
                <w:b/>
              </w:rPr>
              <w:t>CVC Grand Total:</w:t>
            </w:r>
          </w:p>
        </w:tc>
        <w:tc>
          <w:tcPr>
            <w:tcW w:w="1841" w:type="dxa"/>
            <w:tcBorders>
              <w:left w:val="single" w:sz="4" w:space="0" w:color="FFFFFF" w:themeColor="text2"/>
            </w:tcBorders>
            <w:vAlign w:val="center"/>
          </w:tcPr>
          <w:p w14:paraId="5B662853" w14:textId="62D7C876" w:rsidR="00E13D6D" w:rsidRDefault="00A5191F" w:rsidP="001D5BD9">
            <w:pPr>
              <w:jc w:val="center"/>
            </w:pPr>
            <w:r>
              <w:t>$75.00</w:t>
            </w:r>
          </w:p>
        </w:tc>
      </w:tr>
    </w:tbl>
    <w:p w14:paraId="5C7AD446" w14:textId="4EB46997" w:rsidR="00A5191F" w:rsidRDefault="00A5191F" w:rsidP="00BC3C6A"/>
    <w:p w14:paraId="6EA74059" w14:textId="77777777" w:rsidR="00F16AD3" w:rsidRDefault="00F16AD3"/>
    <w:p w14:paraId="741CA4B9" w14:textId="77777777" w:rsidR="00F16AD3" w:rsidRDefault="00F16AD3"/>
    <w:p w14:paraId="2F05B171" w14:textId="77777777" w:rsidR="00F16AD3" w:rsidRDefault="00F16A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6"/>
        <w:gridCol w:w="5037"/>
        <w:gridCol w:w="5037"/>
      </w:tblGrid>
      <w:tr w:rsidR="009E1232" w14:paraId="2C1D7A04" w14:textId="77777777" w:rsidTr="009E1232">
        <w:trPr>
          <w:trHeight w:val="864"/>
        </w:trPr>
        <w:tc>
          <w:tcPr>
            <w:tcW w:w="5036" w:type="dxa"/>
          </w:tcPr>
          <w:p w14:paraId="1F744AD8" w14:textId="10F0B1CC" w:rsidR="009E1232" w:rsidRDefault="009E1232">
            <w:r>
              <w:lastRenderedPageBreak/>
              <w:t>Provider Name:</w:t>
            </w:r>
          </w:p>
        </w:tc>
        <w:tc>
          <w:tcPr>
            <w:tcW w:w="5037" w:type="dxa"/>
          </w:tcPr>
          <w:p w14:paraId="4B6802EE" w14:textId="2CE7FF3B" w:rsidR="009E1232" w:rsidRDefault="009E1232">
            <w:r>
              <w:t>Event Name:</w:t>
            </w:r>
          </w:p>
        </w:tc>
        <w:tc>
          <w:tcPr>
            <w:tcW w:w="5037" w:type="dxa"/>
          </w:tcPr>
          <w:p w14:paraId="704542B8" w14:textId="17683B14" w:rsidR="009E1232" w:rsidRDefault="009E1232">
            <w:r>
              <w:t>Date and Timeframe of Event:</w:t>
            </w:r>
          </w:p>
        </w:tc>
      </w:tr>
    </w:tbl>
    <w:p w14:paraId="7A43AF80" w14:textId="087517EB" w:rsidR="00A5191F" w:rsidRDefault="00A5191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66"/>
        <w:gridCol w:w="2066"/>
        <w:gridCol w:w="2710"/>
        <w:gridCol w:w="2067"/>
        <w:gridCol w:w="2067"/>
        <w:gridCol w:w="2067"/>
        <w:gridCol w:w="2067"/>
      </w:tblGrid>
      <w:tr w:rsidR="00A5191F" w14:paraId="6729F0CB" w14:textId="77777777" w:rsidTr="008064A3">
        <w:tc>
          <w:tcPr>
            <w:tcW w:w="714" w:type="pct"/>
            <w:vAlign w:val="center"/>
          </w:tcPr>
          <w:p w14:paraId="364445C5" w14:textId="77777777" w:rsidR="00A5191F" w:rsidRPr="00E13D6D" w:rsidRDefault="00A5191F" w:rsidP="008064A3">
            <w:pPr>
              <w:jc w:val="center"/>
              <w:rPr>
                <w:b/>
                <w:bCs/>
              </w:rPr>
            </w:pPr>
            <w:r w:rsidRPr="00E13D6D">
              <w:rPr>
                <w:b/>
                <w:bCs/>
              </w:rPr>
              <w:t>CVC Number</w:t>
            </w:r>
          </w:p>
        </w:tc>
        <w:tc>
          <w:tcPr>
            <w:tcW w:w="714" w:type="pct"/>
            <w:vAlign w:val="center"/>
          </w:tcPr>
          <w:p w14:paraId="743567DC" w14:textId="5BAFB62B" w:rsidR="00A5191F" w:rsidRPr="00E13D6D" w:rsidRDefault="00A5191F" w:rsidP="008064A3">
            <w:pPr>
              <w:jc w:val="center"/>
              <w:rPr>
                <w:b/>
                <w:bCs/>
              </w:rPr>
            </w:pPr>
            <w:del w:id="0" w:author="Pintar, Maria" w:date="2026-03-31T09:59:00Z" w16du:dateUtc="2026-03-31T16:59:00Z">
              <w:r w:rsidRPr="00E13D6D" w:rsidDel="000A3F92">
                <w:rPr>
                  <w:b/>
                  <w:bCs/>
                </w:rPr>
                <w:delText xml:space="preserve">Dave </w:delText>
              </w:r>
            </w:del>
            <w:ins w:id="1" w:author="Pintar, Maria" w:date="2026-03-31T09:59:00Z" w16du:dateUtc="2026-03-31T16:59:00Z">
              <w:r w:rsidR="000A3F92">
                <w:rPr>
                  <w:b/>
                  <w:bCs/>
                </w:rPr>
                <w:t>Date</w:t>
              </w:r>
              <w:r w:rsidR="000A3F92" w:rsidRPr="00E13D6D">
                <w:rPr>
                  <w:b/>
                  <w:bCs/>
                </w:rPr>
                <w:t xml:space="preserve"> </w:t>
              </w:r>
            </w:ins>
            <w:r w:rsidRPr="00E13D6D">
              <w:rPr>
                <w:b/>
                <w:bCs/>
              </w:rPr>
              <w:t>CVC Purchased</w:t>
            </w:r>
          </w:p>
        </w:tc>
        <w:tc>
          <w:tcPr>
            <w:tcW w:w="714" w:type="pct"/>
            <w:vAlign w:val="center"/>
          </w:tcPr>
          <w:p w14:paraId="22B213FE" w14:textId="77777777" w:rsidR="000A3F92" w:rsidRDefault="00A5191F" w:rsidP="008064A3">
            <w:pPr>
              <w:jc w:val="center"/>
              <w:rPr>
                <w:ins w:id="2" w:author="Pintar, Maria" w:date="2026-03-31T10:00:00Z" w16du:dateUtc="2026-03-31T17:00:00Z"/>
                <w:b/>
                <w:bCs/>
              </w:rPr>
            </w:pPr>
            <w:del w:id="3" w:author="Pintar, Maria" w:date="2026-03-31T10:00:00Z" w16du:dateUtc="2026-03-31T17:00:00Z">
              <w:r w:rsidRPr="00E13D6D" w:rsidDel="000A3F92">
                <w:rPr>
                  <w:b/>
                  <w:bCs/>
                </w:rPr>
                <w:delText xml:space="preserve">Dave </w:delText>
              </w:r>
            </w:del>
          </w:p>
          <w:p w14:paraId="3FDE6632" w14:textId="1734F489" w:rsidR="00A5191F" w:rsidRPr="00E13D6D" w:rsidRDefault="000A3F92" w:rsidP="008064A3">
            <w:pPr>
              <w:jc w:val="center"/>
              <w:rPr>
                <w:b/>
                <w:bCs/>
              </w:rPr>
            </w:pPr>
            <w:ins w:id="4" w:author="Pintar, Maria" w:date="2026-03-31T10:00:00Z" w16du:dateUtc="2026-03-31T17:00:00Z">
              <w:r>
                <w:rPr>
                  <w:b/>
                  <w:bCs/>
                </w:rPr>
                <w:t xml:space="preserve">Date </w:t>
              </w:r>
            </w:ins>
            <w:r w:rsidR="00A5191F" w:rsidRPr="00E13D6D">
              <w:rPr>
                <w:b/>
                <w:bCs/>
              </w:rPr>
              <w:t xml:space="preserve">CVC </w:t>
            </w:r>
            <w:del w:id="5" w:author="Pintar, Maria" w:date="2026-03-31T10:00:00Z" w16du:dateUtc="2026-03-31T17:00:00Z">
              <w:r w:rsidR="00A5191F" w:rsidRPr="00E13D6D" w:rsidDel="000A3F92">
                <w:rPr>
                  <w:b/>
                  <w:bCs/>
                </w:rPr>
                <w:delText>Purchased</w:delText>
              </w:r>
            </w:del>
            <w:ins w:id="6" w:author="Pintar, Maria" w:date="2026-03-31T10:00:00Z" w16du:dateUtc="2026-03-31T17:00:00Z">
              <w:r>
                <w:rPr>
                  <w:b/>
                  <w:bCs/>
                </w:rPr>
                <w:t>Distributed</w:t>
              </w:r>
            </w:ins>
          </w:p>
        </w:tc>
        <w:tc>
          <w:tcPr>
            <w:tcW w:w="714" w:type="pct"/>
            <w:vAlign w:val="center"/>
          </w:tcPr>
          <w:p w14:paraId="52036EFE" w14:textId="77777777" w:rsidR="00A5191F" w:rsidRPr="00E13D6D" w:rsidRDefault="00A5191F" w:rsidP="008064A3">
            <w:pPr>
              <w:jc w:val="center"/>
              <w:rPr>
                <w:b/>
                <w:bCs/>
              </w:rPr>
            </w:pPr>
            <w:r w:rsidRPr="00E13D6D">
              <w:rPr>
                <w:b/>
                <w:bCs/>
              </w:rPr>
              <w:t>Cash Value of CVC</w:t>
            </w:r>
          </w:p>
        </w:tc>
        <w:tc>
          <w:tcPr>
            <w:tcW w:w="714" w:type="pct"/>
            <w:vAlign w:val="center"/>
          </w:tcPr>
          <w:p w14:paraId="68C5F684" w14:textId="77777777" w:rsidR="00A5191F" w:rsidRPr="00E13D6D" w:rsidRDefault="00A5191F" w:rsidP="008064A3">
            <w:pPr>
              <w:jc w:val="center"/>
              <w:rPr>
                <w:b/>
                <w:bCs/>
              </w:rPr>
            </w:pPr>
            <w:r w:rsidRPr="00E13D6D">
              <w:rPr>
                <w:b/>
                <w:bCs/>
              </w:rPr>
              <w:t>CVC Vendor</w:t>
            </w:r>
          </w:p>
        </w:tc>
        <w:tc>
          <w:tcPr>
            <w:tcW w:w="714" w:type="pct"/>
            <w:vAlign w:val="center"/>
          </w:tcPr>
          <w:p w14:paraId="0D8F038B" w14:textId="77777777" w:rsidR="00A5191F" w:rsidRPr="00E13D6D" w:rsidRDefault="00A5191F" w:rsidP="008064A3">
            <w:pPr>
              <w:jc w:val="center"/>
              <w:rPr>
                <w:b/>
                <w:bCs/>
              </w:rPr>
            </w:pPr>
            <w:r w:rsidRPr="00E13D6D">
              <w:rPr>
                <w:b/>
                <w:bCs/>
              </w:rPr>
              <w:t>Name and Signature of Distributor of CVC</w:t>
            </w:r>
          </w:p>
        </w:tc>
        <w:tc>
          <w:tcPr>
            <w:tcW w:w="714" w:type="pct"/>
            <w:vAlign w:val="center"/>
          </w:tcPr>
          <w:p w14:paraId="428799F4" w14:textId="77777777" w:rsidR="00A5191F" w:rsidRPr="00E13D6D" w:rsidRDefault="00A5191F" w:rsidP="008064A3">
            <w:pPr>
              <w:jc w:val="center"/>
              <w:rPr>
                <w:b/>
                <w:bCs/>
              </w:rPr>
            </w:pPr>
            <w:r w:rsidRPr="00E13D6D">
              <w:rPr>
                <w:b/>
                <w:bCs/>
              </w:rPr>
              <w:t>Name and Signature of Recipient</w:t>
            </w:r>
          </w:p>
        </w:tc>
      </w:tr>
      <w:tr w:rsidR="00A5191F" w14:paraId="51F3989B" w14:textId="77777777" w:rsidTr="008064A3">
        <w:trPr>
          <w:trHeight w:val="864"/>
        </w:trPr>
        <w:tc>
          <w:tcPr>
            <w:tcW w:w="714" w:type="pct"/>
            <w:vAlign w:val="center"/>
          </w:tcPr>
          <w:p w14:paraId="4F077CB4" w14:textId="00F2A1FE" w:rsidR="00A5191F" w:rsidRDefault="00A5191F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6D47E0E0" w14:textId="6042E25B" w:rsidR="00A5191F" w:rsidRDefault="00A5191F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798AE942" w14:textId="772EFA3D" w:rsidR="00A5191F" w:rsidRDefault="00A5191F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61237ACA" w14:textId="4E463A14" w:rsidR="00A5191F" w:rsidRDefault="00A5191F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292A944A" w14:textId="228E75B4" w:rsidR="00A5191F" w:rsidRDefault="00A5191F" w:rsidP="008064A3">
            <w:pPr>
              <w:jc w:val="center"/>
            </w:pPr>
          </w:p>
        </w:tc>
        <w:tc>
          <w:tcPr>
            <w:tcW w:w="714" w:type="pct"/>
          </w:tcPr>
          <w:p w14:paraId="6187ACDA" w14:textId="3A4254DF" w:rsidR="00A5191F" w:rsidRDefault="00A5191F" w:rsidP="008064A3">
            <w:pPr>
              <w:jc w:val="center"/>
            </w:pPr>
          </w:p>
        </w:tc>
        <w:tc>
          <w:tcPr>
            <w:tcW w:w="714" w:type="pct"/>
          </w:tcPr>
          <w:p w14:paraId="2CFF1C76" w14:textId="16684C43" w:rsidR="00A5191F" w:rsidRDefault="00A5191F" w:rsidP="008064A3">
            <w:pPr>
              <w:jc w:val="center"/>
            </w:pPr>
          </w:p>
        </w:tc>
      </w:tr>
      <w:tr w:rsidR="00A5191F" w14:paraId="308DABB8" w14:textId="77777777" w:rsidTr="008064A3">
        <w:trPr>
          <w:trHeight w:val="864"/>
        </w:trPr>
        <w:tc>
          <w:tcPr>
            <w:tcW w:w="714" w:type="pct"/>
            <w:vAlign w:val="center"/>
          </w:tcPr>
          <w:p w14:paraId="093265ED" w14:textId="28914D6A" w:rsidR="00A5191F" w:rsidRDefault="00A5191F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6D7CF2FC" w14:textId="3645A32A" w:rsidR="00A5191F" w:rsidRDefault="00A5191F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6D82AF18" w14:textId="7AD77237" w:rsidR="00A5191F" w:rsidRDefault="00A5191F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49842E2B" w14:textId="3792190A" w:rsidR="00A5191F" w:rsidRDefault="00A5191F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6EEC0A99" w14:textId="707E47B7" w:rsidR="00A5191F" w:rsidRDefault="00A5191F" w:rsidP="008064A3">
            <w:pPr>
              <w:jc w:val="center"/>
            </w:pPr>
          </w:p>
        </w:tc>
        <w:tc>
          <w:tcPr>
            <w:tcW w:w="714" w:type="pct"/>
          </w:tcPr>
          <w:p w14:paraId="705F8DC2" w14:textId="02040D48" w:rsidR="00A5191F" w:rsidRDefault="00A5191F" w:rsidP="008064A3">
            <w:pPr>
              <w:jc w:val="center"/>
            </w:pPr>
          </w:p>
        </w:tc>
        <w:tc>
          <w:tcPr>
            <w:tcW w:w="714" w:type="pct"/>
          </w:tcPr>
          <w:p w14:paraId="1CCE4730" w14:textId="773D3415" w:rsidR="00A5191F" w:rsidRDefault="00A5191F" w:rsidP="008064A3">
            <w:pPr>
              <w:jc w:val="center"/>
            </w:pPr>
          </w:p>
        </w:tc>
      </w:tr>
      <w:tr w:rsidR="00A5191F" w14:paraId="2D9BA8FD" w14:textId="77777777" w:rsidTr="008064A3">
        <w:trPr>
          <w:trHeight w:val="864"/>
        </w:trPr>
        <w:tc>
          <w:tcPr>
            <w:tcW w:w="714" w:type="pct"/>
            <w:vAlign w:val="center"/>
          </w:tcPr>
          <w:p w14:paraId="46017CEC" w14:textId="1EC80D88" w:rsidR="00A5191F" w:rsidRDefault="00A5191F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422243B9" w14:textId="45F3386A" w:rsidR="00A5191F" w:rsidRDefault="00A5191F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378CEFD1" w14:textId="2F435A7D" w:rsidR="00A5191F" w:rsidRDefault="00A5191F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34D8F613" w14:textId="0F89A9CA" w:rsidR="00A5191F" w:rsidRDefault="00A5191F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026505E1" w14:textId="3F252859" w:rsidR="00A5191F" w:rsidRDefault="00A5191F" w:rsidP="008064A3">
            <w:pPr>
              <w:jc w:val="center"/>
            </w:pPr>
          </w:p>
        </w:tc>
        <w:tc>
          <w:tcPr>
            <w:tcW w:w="714" w:type="pct"/>
          </w:tcPr>
          <w:p w14:paraId="789F4D72" w14:textId="46B23EEF" w:rsidR="00A5191F" w:rsidRDefault="00A5191F" w:rsidP="008064A3">
            <w:pPr>
              <w:jc w:val="center"/>
            </w:pPr>
          </w:p>
        </w:tc>
        <w:tc>
          <w:tcPr>
            <w:tcW w:w="714" w:type="pct"/>
          </w:tcPr>
          <w:p w14:paraId="126AFDEA" w14:textId="69539619" w:rsidR="00A5191F" w:rsidRDefault="00A5191F" w:rsidP="008064A3">
            <w:pPr>
              <w:jc w:val="center"/>
            </w:pPr>
          </w:p>
        </w:tc>
      </w:tr>
      <w:tr w:rsidR="00D93F20" w14:paraId="1CB7BBA4" w14:textId="77777777" w:rsidTr="008064A3">
        <w:trPr>
          <w:trHeight w:val="864"/>
        </w:trPr>
        <w:tc>
          <w:tcPr>
            <w:tcW w:w="714" w:type="pct"/>
            <w:vAlign w:val="center"/>
          </w:tcPr>
          <w:p w14:paraId="1F7C9836" w14:textId="77777777" w:rsidR="00D93F20" w:rsidRDefault="00D93F20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09E80618" w14:textId="77777777" w:rsidR="00D93F20" w:rsidRDefault="00D93F20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253E7C38" w14:textId="77777777" w:rsidR="00D93F20" w:rsidRDefault="00D93F20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69303E58" w14:textId="77777777" w:rsidR="00D93F20" w:rsidRDefault="00D93F20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7AD4932D" w14:textId="77777777" w:rsidR="00D93F20" w:rsidRDefault="00D93F20" w:rsidP="008064A3">
            <w:pPr>
              <w:jc w:val="center"/>
            </w:pPr>
          </w:p>
        </w:tc>
        <w:tc>
          <w:tcPr>
            <w:tcW w:w="714" w:type="pct"/>
          </w:tcPr>
          <w:p w14:paraId="481F240D" w14:textId="77777777" w:rsidR="00D93F20" w:rsidRDefault="00D93F20" w:rsidP="008064A3">
            <w:pPr>
              <w:jc w:val="center"/>
            </w:pPr>
          </w:p>
        </w:tc>
        <w:tc>
          <w:tcPr>
            <w:tcW w:w="714" w:type="pct"/>
          </w:tcPr>
          <w:p w14:paraId="6DB6E68E" w14:textId="77777777" w:rsidR="00D93F20" w:rsidRDefault="00D93F20" w:rsidP="008064A3">
            <w:pPr>
              <w:jc w:val="center"/>
            </w:pPr>
          </w:p>
        </w:tc>
      </w:tr>
      <w:tr w:rsidR="00A5191F" w14:paraId="72367751" w14:textId="77777777" w:rsidTr="008064A3">
        <w:trPr>
          <w:trHeight w:val="864"/>
        </w:trPr>
        <w:tc>
          <w:tcPr>
            <w:tcW w:w="714" w:type="pct"/>
            <w:vAlign w:val="center"/>
          </w:tcPr>
          <w:p w14:paraId="47AEC77A" w14:textId="6E229662" w:rsidR="00A5191F" w:rsidRDefault="00A5191F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17277DCC" w14:textId="70A11153" w:rsidR="00A5191F" w:rsidRDefault="00A5191F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6111B2DB" w14:textId="593C1290" w:rsidR="00A5191F" w:rsidRDefault="00A5191F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7F075ACA" w14:textId="7655EB98" w:rsidR="00A5191F" w:rsidRDefault="00A5191F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5832F26A" w14:textId="0535A70A" w:rsidR="00A5191F" w:rsidRDefault="00A5191F" w:rsidP="008064A3">
            <w:pPr>
              <w:jc w:val="center"/>
            </w:pPr>
          </w:p>
        </w:tc>
        <w:tc>
          <w:tcPr>
            <w:tcW w:w="714" w:type="pct"/>
          </w:tcPr>
          <w:p w14:paraId="358AB03D" w14:textId="705197B3" w:rsidR="00A5191F" w:rsidRDefault="00A5191F" w:rsidP="008064A3">
            <w:pPr>
              <w:jc w:val="center"/>
            </w:pPr>
          </w:p>
        </w:tc>
        <w:tc>
          <w:tcPr>
            <w:tcW w:w="714" w:type="pct"/>
          </w:tcPr>
          <w:p w14:paraId="2497E4EF" w14:textId="7BBBD7C5" w:rsidR="00A5191F" w:rsidRDefault="00A5191F" w:rsidP="008064A3">
            <w:pPr>
              <w:jc w:val="center"/>
            </w:pPr>
          </w:p>
        </w:tc>
      </w:tr>
      <w:tr w:rsidR="00D93F20" w14:paraId="31B4D7B1" w14:textId="77777777" w:rsidTr="008064A3">
        <w:trPr>
          <w:trHeight w:val="864"/>
        </w:trPr>
        <w:tc>
          <w:tcPr>
            <w:tcW w:w="714" w:type="pct"/>
            <w:vAlign w:val="center"/>
          </w:tcPr>
          <w:p w14:paraId="42BEBADE" w14:textId="77777777" w:rsidR="00D93F20" w:rsidRDefault="00D93F20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2A13B1FD" w14:textId="77777777" w:rsidR="00D93F20" w:rsidRDefault="00D93F20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509FFA7F" w14:textId="77777777" w:rsidR="00D93F20" w:rsidRDefault="00D93F20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2459ADD5" w14:textId="77777777" w:rsidR="00D93F20" w:rsidRDefault="00D93F20" w:rsidP="008064A3">
            <w:pPr>
              <w:jc w:val="center"/>
            </w:pPr>
          </w:p>
        </w:tc>
        <w:tc>
          <w:tcPr>
            <w:tcW w:w="714" w:type="pct"/>
            <w:vAlign w:val="center"/>
          </w:tcPr>
          <w:p w14:paraId="1F6E9A19" w14:textId="77777777" w:rsidR="00D93F20" w:rsidRDefault="00D93F20" w:rsidP="008064A3">
            <w:pPr>
              <w:jc w:val="center"/>
            </w:pPr>
          </w:p>
        </w:tc>
        <w:tc>
          <w:tcPr>
            <w:tcW w:w="714" w:type="pct"/>
          </w:tcPr>
          <w:p w14:paraId="711A8320" w14:textId="77777777" w:rsidR="00D93F20" w:rsidRDefault="00D93F20" w:rsidP="008064A3">
            <w:pPr>
              <w:jc w:val="center"/>
            </w:pPr>
          </w:p>
        </w:tc>
        <w:tc>
          <w:tcPr>
            <w:tcW w:w="714" w:type="pct"/>
          </w:tcPr>
          <w:p w14:paraId="21255EDC" w14:textId="77777777" w:rsidR="00D93F20" w:rsidRDefault="00D93F20" w:rsidP="008064A3">
            <w:pPr>
              <w:jc w:val="center"/>
            </w:pPr>
          </w:p>
        </w:tc>
      </w:tr>
      <w:tr w:rsidR="00D93F20" w14:paraId="08B9E528" w14:textId="77777777" w:rsidTr="00F2518B">
        <w:trPr>
          <w:trHeight w:val="864"/>
        </w:trPr>
        <w:tc>
          <w:tcPr>
            <w:tcW w:w="714" w:type="pct"/>
            <w:shd w:val="clear" w:color="auto" w:fill="D9D9D9" w:themeFill="text2" w:themeFillShade="D9"/>
            <w:vAlign w:val="center"/>
          </w:tcPr>
          <w:p w14:paraId="2E8C5E1B" w14:textId="77777777" w:rsidR="00D93F20" w:rsidRDefault="00D93F20" w:rsidP="00D93F20">
            <w:pPr>
              <w:jc w:val="center"/>
            </w:pPr>
          </w:p>
        </w:tc>
        <w:tc>
          <w:tcPr>
            <w:tcW w:w="714" w:type="pct"/>
            <w:shd w:val="clear" w:color="auto" w:fill="D9D9D9" w:themeFill="text2" w:themeFillShade="D9"/>
            <w:vAlign w:val="center"/>
          </w:tcPr>
          <w:p w14:paraId="5A02F910" w14:textId="77777777" w:rsidR="00D93F20" w:rsidRDefault="00D93F20" w:rsidP="00D93F20">
            <w:pPr>
              <w:jc w:val="center"/>
            </w:pPr>
          </w:p>
        </w:tc>
        <w:tc>
          <w:tcPr>
            <w:tcW w:w="714" w:type="pct"/>
            <w:tcBorders>
              <w:right w:val="single" w:sz="4" w:space="0" w:color="FFFFFF"/>
            </w:tcBorders>
            <w:vAlign w:val="center"/>
          </w:tcPr>
          <w:p w14:paraId="3F19D10D" w14:textId="27AB3D50" w:rsidR="00D93F20" w:rsidRDefault="00D93F20" w:rsidP="00D93F20">
            <w:pPr>
              <w:jc w:val="center"/>
            </w:pPr>
            <w:r w:rsidRPr="00625993">
              <w:rPr>
                <w:b/>
              </w:rPr>
              <w:t xml:space="preserve">CVC Monetary Total for Page </w:t>
            </w:r>
            <w:r>
              <w:rPr>
                <w:b/>
              </w:rPr>
              <w:t>2</w:t>
            </w:r>
            <w:r w:rsidRPr="00625993">
              <w:rPr>
                <w:b/>
              </w:rPr>
              <w:t>:</w:t>
            </w:r>
          </w:p>
        </w:tc>
        <w:tc>
          <w:tcPr>
            <w:tcW w:w="714" w:type="pct"/>
            <w:tcBorders>
              <w:left w:val="single" w:sz="4" w:space="0" w:color="FFFFFF"/>
            </w:tcBorders>
            <w:vAlign w:val="center"/>
          </w:tcPr>
          <w:p w14:paraId="5C75AB53" w14:textId="27A0F72D" w:rsidR="00D93F20" w:rsidRDefault="00D93F20" w:rsidP="00D93F20">
            <w:pPr>
              <w:jc w:val="center"/>
            </w:pPr>
          </w:p>
        </w:tc>
        <w:tc>
          <w:tcPr>
            <w:tcW w:w="714" w:type="pct"/>
            <w:shd w:val="clear" w:color="auto" w:fill="D9D9D9" w:themeFill="text2" w:themeFillShade="D9"/>
            <w:vAlign w:val="center"/>
          </w:tcPr>
          <w:p w14:paraId="293A738F" w14:textId="77777777" w:rsidR="00D93F20" w:rsidRDefault="00D93F20" w:rsidP="00D93F20">
            <w:pPr>
              <w:jc w:val="center"/>
            </w:pPr>
          </w:p>
        </w:tc>
        <w:tc>
          <w:tcPr>
            <w:tcW w:w="714" w:type="pct"/>
            <w:tcBorders>
              <w:right w:val="single" w:sz="4" w:space="0" w:color="FFFFFF"/>
            </w:tcBorders>
            <w:vAlign w:val="center"/>
          </w:tcPr>
          <w:p w14:paraId="426FF7B6" w14:textId="66F59C4E" w:rsidR="00D93F20" w:rsidRDefault="00D93F20" w:rsidP="00D93F20">
            <w:pPr>
              <w:jc w:val="center"/>
            </w:pPr>
            <w:r w:rsidRPr="001522F5">
              <w:rPr>
                <w:b/>
              </w:rPr>
              <w:t>CVC Grand Total:</w:t>
            </w:r>
          </w:p>
        </w:tc>
        <w:tc>
          <w:tcPr>
            <w:tcW w:w="714" w:type="pct"/>
            <w:tcBorders>
              <w:left w:val="single" w:sz="4" w:space="0" w:color="FFFFFF"/>
            </w:tcBorders>
            <w:vAlign w:val="center"/>
          </w:tcPr>
          <w:p w14:paraId="5C7ED4E3" w14:textId="3FF029E8" w:rsidR="00D93F20" w:rsidRDefault="00D93F20" w:rsidP="00D93F20">
            <w:pPr>
              <w:jc w:val="center"/>
            </w:pPr>
          </w:p>
        </w:tc>
      </w:tr>
    </w:tbl>
    <w:p w14:paraId="6D30B8C7" w14:textId="36D5D7DA" w:rsidR="000F7DA0" w:rsidRPr="00BC3C6A" w:rsidRDefault="000F7DA0" w:rsidP="00E40FB4"/>
    <w:sectPr w:rsidR="000F7DA0" w:rsidRPr="00BC3C6A" w:rsidSect="00233AB4">
      <w:headerReference w:type="default" r:id="rId18"/>
      <w:footerReference w:type="default" r:id="rId19"/>
      <w:pgSz w:w="15840" w:h="12240" w:orient="landscape"/>
      <w:pgMar w:top="720" w:right="432" w:bottom="720" w:left="288" w:header="864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35102" w14:textId="77777777" w:rsidR="009D05CF" w:rsidRDefault="009D05CF" w:rsidP="00A72F26">
      <w:pPr>
        <w:spacing w:after="0" w:line="240" w:lineRule="auto"/>
      </w:pPr>
      <w:r>
        <w:separator/>
      </w:r>
    </w:p>
  </w:endnote>
  <w:endnote w:type="continuationSeparator" w:id="0">
    <w:p w14:paraId="47EB7C16" w14:textId="77777777" w:rsidR="009D05CF" w:rsidRDefault="009D05CF" w:rsidP="00A7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7FAB" w14:textId="4AAEA74F" w:rsidR="00D850E4" w:rsidRPr="00F050F5" w:rsidRDefault="00D850E4">
    <w:pPr>
      <w:pStyle w:val="Footer"/>
      <w:tabs>
        <w:tab w:val="clear" w:pos="4680"/>
        <w:tab w:val="clear" w:pos="9360"/>
      </w:tabs>
      <w:rPr>
        <w:color w:val="636569" w:themeColor="text1"/>
        <w:sz w:val="18"/>
        <w:szCs w:val="18"/>
      </w:rPr>
    </w:pPr>
    <w:r w:rsidRPr="00F050F5">
      <w:rPr>
        <w:color w:val="636569" w:themeColor="text1"/>
        <w:sz w:val="18"/>
        <w:szCs w:val="18"/>
      </w:rPr>
      <w:ptab w:relativeTo="margin" w:alignment="right" w:leader="none"/>
    </w:r>
    <w:r w:rsidRPr="00F050F5">
      <w:rPr>
        <w:color w:val="636569" w:themeColor="text1"/>
        <w:sz w:val="18"/>
        <w:szCs w:val="18"/>
      </w:rPr>
      <w:t xml:space="preserve"> </w:t>
    </w:r>
  </w:p>
  <w:p w14:paraId="779FAB7D" w14:textId="06C5281C" w:rsidR="00D850E4" w:rsidRDefault="00D85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EB6B" w14:textId="77777777" w:rsidR="009D05CF" w:rsidRDefault="009D05CF" w:rsidP="00A72F26">
      <w:pPr>
        <w:spacing w:after="0" w:line="240" w:lineRule="auto"/>
      </w:pPr>
      <w:r>
        <w:separator/>
      </w:r>
    </w:p>
  </w:footnote>
  <w:footnote w:type="continuationSeparator" w:id="0">
    <w:p w14:paraId="4D701E68" w14:textId="77777777" w:rsidR="009D05CF" w:rsidRDefault="009D05CF" w:rsidP="00A72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439B" w14:textId="54A05B84" w:rsidR="00BF5D87" w:rsidRDefault="00BF5D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786A83D" wp14:editId="349D7804">
              <wp:simplePos x="0" y="0"/>
              <wp:positionH relativeFrom="margin">
                <wp:align>center</wp:align>
              </wp:positionH>
              <wp:positionV relativeFrom="paragraph">
                <wp:posOffset>-1277488</wp:posOffset>
              </wp:positionV>
              <wp:extent cx="8053528" cy="219456"/>
              <wp:effectExtent l="0" t="0" r="24130" b="2857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3528" cy="219456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rect id="Rectangle 8" style="position:absolute;margin-left:0;margin-top:-100.6pt;width:634.15pt;height:17.3pt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spid="_x0000_s1026" fillcolor="white [3215]" strokecolor="white [3215]" strokeweight="1pt" w14:anchorId="150509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4645"/>
    <w:multiLevelType w:val="multilevel"/>
    <w:tmpl w:val="0396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4D7E7F"/>
    <w:multiLevelType w:val="multilevel"/>
    <w:tmpl w:val="4588FB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DD67560"/>
    <w:multiLevelType w:val="multilevel"/>
    <w:tmpl w:val="90B60A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1001CB"/>
    <w:multiLevelType w:val="multilevel"/>
    <w:tmpl w:val="E674B7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02342CC"/>
    <w:multiLevelType w:val="multilevel"/>
    <w:tmpl w:val="804C44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5076E45"/>
    <w:multiLevelType w:val="multilevel"/>
    <w:tmpl w:val="2730D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7431925"/>
    <w:multiLevelType w:val="multilevel"/>
    <w:tmpl w:val="CD9218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B7E7A44"/>
    <w:multiLevelType w:val="multilevel"/>
    <w:tmpl w:val="A860E8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D9141D5"/>
    <w:multiLevelType w:val="multilevel"/>
    <w:tmpl w:val="85AC98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219282F"/>
    <w:multiLevelType w:val="multilevel"/>
    <w:tmpl w:val="AC3C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C30637"/>
    <w:multiLevelType w:val="multilevel"/>
    <w:tmpl w:val="3C24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2954FD"/>
    <w:multiLevelType w:val="hybridMultilevel"/>
    <w:tmpl w:val="5A42F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B1115"/>
    <w:multiLevelType w:val="multilevel"/>
    <w:tmpl w:val="163416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926275C"/>
    <w:multiLevelType w:val="multilevel"/>
    <w:tmpl w:val="5462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716A9F"/>
    <w:multiLevelType w:val="multilevel"/>
    <w:tmpl w:val="5292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170F29"/>
    <w:multiLevelType w:val="multilevel"/>
    <w:tmpl w:val="B344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BE043A"/>
    <w:multiLevelType w:val="multilevel"/>
    <w:tmpl w:val="C88C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2B7926"/>
    <w:multiLevelType w:val="multilevel"/>
    <w:tmpl w:val="E842DE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690384E"/>
    <w:multiLevelType w:val="multilevel"/>
    <w:tmpl w:val="7284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F36929"/>
    <w:multiLevelType w:val="multilevel"/>
    <w:tmpl w:val="44FE42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CB87365"/>
    <w:multiLevelType w:val="multilevel"/>
    <w:tmpl w:val="78E692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F082262"/>
    <w:multiLevelType w:val="multilevel"/>
    <w:tmpl w:val="A706FA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1E74FED"/>
    <w:multiLevelType w:val="multilevel"/>
    <w:tmpl w:val="E834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0367F1"/>
    <w:multiLevelType w:val="multilevel"/>
    <w:tmpl w:val="C8AA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8928C1"/>
    <w:multiLevelType w:val="multilevel"/>
    <w:tmpl w:val="75BC1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7604ED9"/>
    <w:multiLevelType w:val="multilevel"/>
    <w:tmpl w:val="2A1C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B753D7"/>
    <w:multiLevelType w:val="multilevel"/>
    <w:tmpl w:val="5776E1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8895570"/>
    <w:multiLevelType w:val="multilevel"/>
    <w:tmpl w:val="CBFCF8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A71641E"/>
    <w:multiLevelType w:val="multilevel"/>
    <w:tmpl w:val="5972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620108"/>
    <w:multiLevelType w:val="hybridMultilevel"/>
    <w:tmpl w:val="9F4E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826E2"/>
    <w:multiLevelType w:val="multilevel"/>
    <w:tmpl w:val="EDC66A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2F769E4"/>
    <w:multiLevelType w:val="hybridMultilevel"/>
    <w:tmpl w:val="21D6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D5249"/>
    <w:multiLevelType w:val="multilevel"/>
    <w:tmpl w:val="0E4832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F3E6883"/>
    <w:multiLevelType w:val="multilevel"/>
    <w:tmpl w:val="7F3E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957861"/>
    <w:multiLevelType w:val="multilevel"/>
    <w:tmpl w:val="CA663E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5B153CD"/>
    <w:multiLevelType w:val="multilevel"/>
    <w:tmpl w:val="304E75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75E1B6D"/>
    <w:multiLevelType w:val="multilevel"/>
    <w:tmpl w:val="B6E6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4C60B1"/>
    <w:multiLevelType w:val="multilevel"/>
    <w:tmpl w:val="5B4A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2D6B30"/>
    <w:multiLevelType w:val="multilevel"/>
    <w:tmpl w:val="A214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5644260">
    <w:abstractNumId w:val="15"/>
  </w:num>
  <w:num w:numId="2" w16cid:durableId="1475370004">
    <w:abstractNumId w:val="32"/>
  </w:num>
  <w:num w:numId="3" w16cid:durableId="695544320">
    <w:abstractNumId w:val="24"/>
  </w:num>
  <w:num w:numId="4" w16cid:durableId="11684132">
    <w:abstractNumId w:val="16"/>
  </w:num>
  <w:num w:numId="5" w16cid:durableId="1029719884">
    <w:abstractNumId w:val="19"/>
  </w:num>
  <w:num w:numId="6" w16cid:durableId="1859805765">
    <w:abstractNumId w:val="9"/>
  </w:num>
  <w:num w:numId="7" w16cid:durableId="975987914">
    <w:abstractNumId w:val="34"/>
  </w:num>
  <w:num w:numId="8" w16cid:durableId="1973248994">
    <w:abstractNumId w:val="22"/>
  </w:num>
  <w:num w:numId="9" w16cid:durableId="692802705">
    <w:abstractNumId w:val="8"/>
  </w:num>
  <w:num w:numId="10" w16cid:durableId="134227364">
    <w:abstractNumId w:val="17"/>
  </w:num>
  <w:num w:numId="11" w16cid:durableId="1281062987">
    <w:abstractNumId w:val="36"/>
  </w:num>
  <w:num w:numId="12" w16cid:durableId="771628808">
    <w:abstractNumId w:val="2"/>
  </w:num>
  <w:num w:numId="13" w16cid:durableId="793866938">
    <w:abstractNumId w:val="37"/>
  </w:num>
  <w:num w:numId="14" w16cid:durableId="542206017">
    <w:abstractNumId w:val="4"/>
  </w:num>
  <w:num w:numId="15" w16cid:durableId="1280376875">
    <w:abstractNumId w:val="38"/>
  </w:num>
  <w:num w:numId="16" w16cid:durableId="241184036">
    <w:abstractNumId w:val="30"/>
  </w:num>
  <w:num w:numId="17" w16cid:durableId="2022655394">
    <w:abstractNumId w:val="26"/>
  </w:num>
  <w:num w:numId="18" w16cid:durableId="753673344">
    <w:abstractNumId w:val="0"/>
  </w:num>
  <w:num w:numId="19" w16cid:durableId="2057044821">
    <w:abstractNumId w:val="5"/>
  </w:num>
  <w:num w:numId="20" w16cid:durableId="210267988">
    <w:abstractNumId w:val="25"/>
  </w:num>
  <w:num w:numId="21" w16cid:durableId="714546568">
    <w:abstractNumId w:val="27"/>
  </w:num>
  <w:num w:numId="22" w16cid:durableId="800617186">
    <w:abstractNumId w:val="18"/>
  </w:num>
  <w:num w:numId="23" w16cid:durableId="607085894">
    <w:abstractNumId w:val="35"/>
  </w:num>
  <w:num w:numId="24" w16cid:durableId="1829396611">
    <w:abstractNumId w:val="14"/>
  </w:num>
  <w:num w:numId="25" w16cid:durableId="1114784515">
    <w:abstractNumId w:val="20"/>
  </w:num>
  <w:num w:numId="26" w16cid:durableId="241649136">
    <w:abstractNumId w:val="33"/>
  </w:num>
  <w:num w:numId="27" w16cid:durableId="1066488883">
    <w:abstractNumId w:val="1"/>
  </w:num>
  <w:num w:numId="28" w16cid:durableId="1589849415">
    <w:abstractNumId w:val="3"/>
  </w:num>
  <w:num w:numId="29" w16cid:durableId="1107578868">
    <w:abstractNumId w:val="28"/>
  </w:num>
  <w:num w:numId="30" w16cid:durableId="92748776">
    <w:abstractNumId w:val="6"/>
  </w:num>
  <w:num w:numId="31" w16cid:durableId="23288568">
    <w:abstractNumId w:val="7"/>
  </w:num>
  <w:num w:numId="32" w16cid:durableId="830407145">
    <w:abstractNumId w:val="23"/>
  </w:num>
  <w:num w:numId="33" w16cid:durableId="114717586">
    <w:abstractNumId w:val="12"/>
  </w:num>
  <w:num w:numId="34" w16cid:durableId="81345143">
    <w:abstractNumId w:val="10"/>
  </w:num>
  <w:num w:numId="35" w16cid:durableId="432551947">
    <w:abstractNumId w:val="21"/>
  </w:num>
  <w:num w:numId="36" w16cid:durableId="716243577">
    <w:abstractNumId w:val="13"/>
  </w:num>
  <w:num w:numId="37" w16cid:durableId="1223516445">
    <w:abstractNumId w:val="31"/>
  </w:num>
  <w:num w:numId="38" w16cid:durableId="1024554893">
    <w:abstractNumId w:val="11"/>
  </w:num>
  <w:num w:numId="39" w16cid:durableId="99117551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ntar, Maria">
    <w15:presenceInfo w15:providerId="AD" w15:userId="S::mpintar@kingcounty.gov::86431ea0-34c6-448c-8527-267a93a850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26"/>
    <w:rsid w:val="00003AF9"/>
    <w:rsid w:val="0001412E"/>
    <w:rsid w:val="0001497E"/>
    <w:rsid w:val="00017EA0"/>
    <w:rsid w:val="00032B12"/>
    <w:rsid w:val="00040499"/>
    <w:rsid w:val="00047CFF"/>
    <w:rsid w:val="00050994"/>
    <w:rsid w:val="00052A76"/>
    <w:rsid w:val="00067A0D"/>
    <w:rsid w:val="000731C3"/>
    <w:rsid w:val="000A27AA"/>
    <w:rsid w:val="000A3F92"/>
    <w:rsid w:val="000A7FAA"/>
    <w:rsid w:val="000F4BCE"/>
    <w:rsid w:val="000F7DA0"/>
    <w:rsid w:val="00131C77"/>
    <w:rsid w:val="00142C94"/>
    <w:rsid w:val="001520A3"/>
    <w:rsid w:val="001522F5"/>
    <w:rsid w:val="0016178A"/>
    <w:rsid w:val="00163618"/>
    <w:rsid w:val="00165BA6"/>
    <w:rsid w:val="001B7F5A"/>
    <w:rsid w:val="001D5BD9"/>
    <w:rsid w:val="001F21E0"/>
    <w:rsid w:val="00206960"/>
    <w:rsid w:val="00212C68"/>
    <w:rsid w:val="00233AB4"/>
    <w:rsid w:val="002364EA"/>
    <w:rsid w:val="00240A64"/>
    <w:rsid w:val="002476CF"/>
    <w:rsid w:val="002709BC"/>
    <w:rsid w:val="00277496"/>
    <w:rsid w:val="0027778E"/>
    <w:rsid w:val="00280BD6"/>
    <w:rsid w:val="002C33DF"/>
    <w:rsid w:val="002F4D56"/>
    <w:rsid w:val="002F7EAF"/>
    <w:rsid w:val="003042E8"/>
    <w:rsid w:val="003057FC"/>
    <w:rsid w:val="00343412"/>
    <w:rsid w:val="00364E37"/>
    <w:rsid w:val="00370473"/>
    <w:rsid w:val="003721EB"/>
    <w:rsid w:val="0037606B"/>
    <w:rsid w:val="003768FB"/>
    <w:rsid w:val="003E1E30"/>
    <w:rsid w:val="003F10E9"/>
    <w:rsid w:val="004028B3"/>
    <w:rsid w:val="00415989"/>
    <w:rsid w:val="00422C6E"/>
    <w:rsid w:val="00437663"/>
    <w:rsid w:val="00437DA3"/>
    <w:rsid w:val="00442606"/>
    <w:rsid w:val="00443FFD"/>
    <w:rsid w:val="00474923"/>
    <w:rsid w:val="004857F0"/>
    <w:rsid w:val="00494CD1"/>
    <w:rsid w:val="004C359F"/>
    <w:rsid w:val="004C5090"/>
    <w:rsid w:val="004C7D8F"/>
    <w:rsid w:val="004D2DF1"/>
    <w:rsid w:val="004D74EC"/>
    <w:rsid w:val="004E37D8"/>
    <w:rsid w:val="004E75A0"/>
    <w:rsid w:val="005004B7"/>
    <w:rsid w:val="0050598B"/>
    <w:rsid w:val="00506D19"/>
    <w:rsid w:val="00510DBA"/>
    <w:rsid w:val="0051705F"/>
    <w:rsid w:val="005208CC"/>
    <w:rsid w:val="00521B0C"/>
    <w:rsid w:val="005456D5"/>
    <w:rsid w:val="005630DE"/>
    <w:rsid w:val="00582A48"/>
    <w:rsid w:val="00586468"/>
    <w:rsid w:val="005923D7"/>
    <w:rsid w:val="00596BF9"/>
    <w:rsid w:val="005A04A0"/>
    <w:rsid w:val="005A23A5"/>
    <w:rsid w:val="005B3DEE"/>
    <w:rsid w:val="005B6834"/>
    <w:rsid w:val="005C4EB5"/>
    <w:rsid w:val="005D5DB2"/>
    <w:rsid w:val="005E2737"/>
    <w:rsid w:val="005E6E45"/>
    <w:rsid w:val="005F17DA"/>
    <w:rsid w:val="005F3292"/>
    <w:rsid w:val="005F4807"/>
    <w:rsid w:val="00605644"/>
    <w:rsid w:val="006075CE"/>
    <w:rsid w:val="00625993"/>
    <w:rsid w:val="00625F61"/>
    <w:rsid w:val="0062664D"/>
    <w:rsid w:val="00633C37"/>
    <w:rsid w:val="00646338"/>
    <w:rsid w:val="00655441"/>
    <w:rsid w:val="00666E08"/>
    <w:rsid w:val="00667754"/>
    <w:rsid w:val="00685BDF"/>
    <w:rsid w:val="00691AFF"/>
    <w:rsid w:val="0069693C"/>
    <w:rsid w:val="006A1387"/>
    <w:rsid w:val="006A55CF"/>
    <w:rsid w:val="006C5CF4"/>
    <w:rsid w:val="006D7658"/>
    <w:rsid w:val="006F771B"/>
    <w:rsid w:val="0072732A"/>
    <w:rsid w:val="00736002"/>
    <w:rsid w:val="007376D2"/>
    <w:rsid w:val="00774AD3"/>
    <w:rsid w:val="0079622F"/>
    <w:rsid w:val="007B0BBC"/>
    <w:rsid w:val="007D3B85"/>
    <w:rsid w:val="007D5B73"/>
    <w:rsid w:val="007D7097"/>
    <w:rsid w:val="007D7859"/>
    <w:rsid w:val="007E5241"/>
    <w:rsid w:val="00800DFC"/>
    <w:rsid w:val="00801CFF"/>
    <w:rsid w:val="00810875"/>
    <w:rsid w:val="008133B6"/>
    <w:rsid w:val="008424A2"/>
    <w:rsid w:val="00862CD0"/>
    <w:rsid w:val="0086494B"/>
    <w:rsid w:val="008825E8"/>
    <w:rsid w:val="008A1B23"/>
    <w:rsid w:val="008A2390"/>
    <w:rsid w:val="008A41BB"/>
    <w:rsid w:val="008B744D"/>
    <w:rsid w:val="008C0231"/>
    <w:rsid w:val="008C2B03"/>
    <w:rsid w:val="008C321D"/>
    <w:rsid w:val="008E4052"/>
    <w:rsid w:val="009054D7"/>
    <w:rsid w:val="00913DB6"/>
    <w:rsid w:val="00924216"/>
    <w:rsid w:val="00925B4C"/>
    <w:rsid w:val="00941895"/>
    <w:rsid w:val="00954C0A"/>
    <w:rsid w:val="0096084C"/>
    <w:rsid w:val="0096147B"/>
    <w:rsid w:val="00982FD2"/>
    <w:rsid w:val="0098693C"/>
    <w:rsid w:val="009960D8"/>
    <w:rsid w:val="00996283"/>
    <w:rsid w:val="009C2AEE"/>
    <w:rsid w:val="009D05CF"/>
    <w:rsid w:val="009D535D"/>
    <w:rsid w:val="009E1232"/>
    <w:rsid w:val="009E44FA"/>
    <w:rsid w:val="009E7DA1"/>
    <w:rsid w:val="009F2C31"/>
    <w:rsid w:val="00A37FD4"/>
    <w:rsid w:val="00A5191F"/>
    <w:rsid w:val="00A658B4"/>
    <w:rsid w:val="00A670BC"/>
    <w:rsid w:val="00A72754"/>
    <w:rsid w:val="00A72F26"/>
    <w:rsid w:val="00A82B82"/>
    <w:rsid w:val="00A912C2"/>
    <w:rsid w:val="00A9235F"/>
    <w:rsid w:val="00A97B7E"/>
    <w:rsid w:val="00AA6CE0"/>
    <w:rsid w:val="00AA79CA"/>
    <w:rsid w:val="00AB2C6B"/>
    <w:rsid w:val="00AB7B7D"/>
    <w:rsid w:val="00AC2FA6"/>
    <w:rsid w:val="00AC78EE"/>
    <w:rsid w:val="00AE706D"/>
    <w:rsid w:val="00B126B5"/>
    <w:rsid w:val="00B33861"/>
    <w:rsid w:val="00B40757"/>
    <w:rsid w:val="00B44B4C"/>
    <w:rsid w:val="00B46614"/>
    <w:rsid w:val="00B6050B"/>
    <w:rsid w:val="00B629C5"/>
    <w:rsid w:val="00B65951"/>
    <w:rsid w:val="00B66B28"/>
    <w:rsid w:val="00B85F6F"/>
    <w:rsid w:val="00B91634"/>
    <w:rsid w:val="00BB5D05"/>
    <w:rsid w:val="00BC3C6A"/>
    <w:rsid w:val="00BD2586"/>
    <w:rsid w:val="00BE1334"/>
    <w:rsid w:val="00BF5D87"/>
    <w:rsid w:val="00C03349"/>
    <w:rsid w:val="00C3589F"/>
    <w:rsid w:val="00C501D7"/>
    <w:rsid w:val="00C5030F"/>
    <w:rsid w:val="00C51FDA"/>
    <w:rsid w:val="00C56085"/>
    <w:rsid w:val="00C956A4"/>
    <w:rsid w:val="00CB6462"/>
    <w:rsid w:val="00CC6633"/>
    <w:rsid w:val="00CD0924"/>
    <w:rsid w:val="00CD1AAD"/>
    <w:rsid w:val="00CE50CE"/>
    <w:rsid w:val="00CF39CA"/>
    <w:rsid w:val="00CF3C35"/>
    <w:rsid w:val="00CF7265"/>
    <w:rsid w:val="00D0023A"/>
    <w:rsid w:val="00D0140D"/>
    <w:rsid w:val="00D11CB8"/>
    <w:rsid w:val="00D23854"/>
    <w:rsid w:val="00D370C7"/>
    <w:rsid w:val="00D456E3"/>
    <w:rsid w:val="00D5515C"/>
    <w:rsid w:val="00D6019E"/>
    <w:rsid w:val="00D73B01"/>
    <w:rsid w:val="00D850E4"/>
    <w:rsid w:val="00D93F20"/>
    <w:rsid w:val="00DC6E1B"/>
    <w:rsid w:val="00DE5A2A"/>
    <w:rsid w:val="00E01D25"/>
    <w:rsid w:val="00E0232A"/>
    <w:rsid w:val="00E10760"/>
    <w:rsid w:val="00E13D6D"/>
    <w:rsid w:val="00E16325"/>
    <w:rsid w:val="00E40AA4"/>
    <w:rsid w:val="00E40FB4"/>
    <w:rsid w:val="00E55D9A"/>
    <w:rsid w:val="00E70D96"/>
    <w:rsid w:val="00E71475"/>
    <w:rsid w:val="00EC2C46"/>
    <w:rsid w:val="00EC43F4"/>
    <w:rsid w:val="00EC7D91"/>
    <w:rsid w:val="00EE6041"/>
    <w:rsid w:val="00EF2A9E"/>
    <w:rsid w:val="00F018A1"/>
    <w:rsid w:val="00F050F5"/>
    <w:rsid w:val="00F06BF5"/>
    <w:rsid w:val="00F142C0"/>
    <w:rsid w:val="00F16AD3"/>
    <w:rsid w:val="00F2518B"/>
    <w:rsid w:val="00F45248"/>
    <w:rsid w:val="00F619CE"/>
    <w:rsid w:val="00F64BE9"/>
    <w:rsid w:val="00F70718"/>
    <w:rsid w:val="00F75D01"/>
    <w:rsid w:val="00F81007"/>
    <w:rsid w:val="00F821A9"/>
    <w:rsid w:val="00F84768"/>
    <w:rsid w:val="00FB5E66"/>
    <w:rsid w:val="00FB6842"/>
    <w:rsid w:val="00FC29CD"/>
    <w:rsid w:val="00FC3A0E"/>
    <w:rsid w:val="00FC49FC"/>
    <w:rsid w:val="00FD4680"/>
    <w:rsid w:val="00FF2FDD"/>
    <w:rsid w:val="00FF3518"/>
    <w:rsid w:val="3965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30655"/>
  <w15:chartTrackingRefBased/>
  <w15:docId w15:val="{3818A035-EE0C-43D3-BD6B-48EDCCD1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Body"/>
    <w:qFormat/>
    <w:rsid w:val="005D5DB2"/>
    <w:rPr>
      <w:rFonts w:ascii="Arial" w:hAnsi="Arial"/>
      <w:color w:val="000000" w:themeColor="accent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94B"/>
    <w:pPr>
      <w:keepNext/>
      <w:keepLines/>
      <w:spacing w:before="240" w:after="0"/>
      <w:outlineLvl w:val="0"/>
    </w:pPr>
    <w:rPr>
      <w:rFonts w:eastAsiaTheme="majorEastAsia" w:cstheme="majorBidi"/>
      <w:b/>
      <w:color w:val="1E295A" w:themeColor="background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D5DB2"/>
    <w:pPr>
      <w:keepNext/>
      <w:keepLines/>
      <w:spacing w:before="40" w:after="0"/>
      <w:outlineLvl w:val="1"/>
    </w:pPr>
    <w:rPr>
      <w:rFonts w:eastAsiaTheme="majorEastAsia" w:cstheme="majorBidi"/>
      <w:b/>
      <w:color w:val="4A7BA7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D5DB2"/>
    <w:pPr>
      <w:keepNext/>
      <w:keepLines/>
      <w:spacing w:before="40" w:after="0"/>
      <w:outlineLvl w:val="2"/>
    </w:pPr>
    <w:rPr>
      <w:rFonts w:eastAsiaTheme="majorEastAsia" w:cstheme="majorBidi"/>
      <w:b/>
      <w:color w:val="636569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locked/>
    <w:rsid w:val="005D5DB2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C027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6633"/>
    <w:pPr>
      <w:keepNext/>
      <w:keepLines/>
      <w:spacing w:before="40" w:after="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F26"/>
  </w:style>
  <w:style w:type="paragraph" w:styleId="Footer">
    <w:name w:val="footer"/>
    <w:basedOn w:val="Normal"/>
    <w:link w:val="FooterChar"/>
    <w:uiPriority w:val="99"/>
    <w:unhideWhenUsed/>
    <w:rsid w:val="00A72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F26"/>
  </w:style>
  <w:style w:type="character" w:customStyle="1" w:styleId="normaltextrun">
    <w:name w:val="normaltextrun"/>
    <w:basedOn w:val="DefaultParagraphFont"/>
    <w:rsid w:val="00D850E4"/>
  </w:style>
  <w:style w:type="paragraph" w:styleId="Title">
    <w:name w:val="Title"/>
    <w:basedOn w:val="Normal"/>
    <w:next w:val="Normal"/>
    <w:link w:val="TitleChar"/>
    <w:uiPriority w:val="10"/>
    <w:qFormat/>
    <w:rsid w:val="009960D8"/>
    <w:pPr>
      <w:spacing w:after="0" w:line="240" w:lineRule="auto"/>
      <w:contextualSpacing/>
      <w:jc w:val="center"/>
    </w:pPr>
    <w:rPr>
      <w:rFonts w:ascii="Arial Nova" w:eastAsiaTheme="majorEastAsia" w:hAnsi="Arial Nov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0D8"/>
    <w:rPr>
      <w:rFonts w:ascii="Arial Nova" w:eastAsiaTheme="majorEastAsia" w:hAnsi="Arial Nova" w:cstheme="majorBidi"/>
      <w:b/>
      <w:spacing w:val="-10"/>
      <w:kern w:val="28"/>
      <w:sz w:val="56"/>
      <w:szCs w:val="56"/>
    </w:rPr>
  </w:style>
  <w:style w:type="character" w:customStyle="1" w:styleId="contextualspellingandgrammarerror">
    <w:name w:val="contextualspellingandgrammarerror"/>
    <w:basedOn w:val="DefaultParagraphFont"/>
    <w:rsid w:val="00D850E4"/>
  </w:style>
  <w:style w:type="character" w:customStyle="1" w:styleId="eop">
    <w:name w:val="eop"/>
    <w:basedOn w:val="DefaultParagraphFont"/>
    <w:rsid w:val="00D850E4"/>
  </w:style>
  <w:style w:type="paragraph" w:customStyle="1" w:styleId="paragraph">
    <w:name w:val="paragraph"/>
    <w:basedOn w:val="Normal"/>
    <w:rsid w:val="009960D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superscript">
    <w:name w:val="superscript"/>
    <w:basedOn w:val="DefaultParagraphFont"/>
    <w:rsid w:val="00D850E4"/>
  </w:style>
  <w:style w:type="character" w:customStyle="1" w:styleId="Heading1Char">
    <w:name w:val="Heading 1 Char"/>
    <w:basedOn w:val="DefaultParagraphFont"/>
    <w:link w:val="Heading1"/>
    <w:uiPriority w:val="9"/>
    <w:rsid w:val="0086494B"/>
    <w:rPr>
      <w:rFonts w:ascii="Arial" w:eastAsiaTheme="majorEastAsia" w:hAnsi="Arial" w:cstheme="majorBidi"/>
      <w:b/>
      <w:color w:val="1E295A" w:themeColor="background1"/>
      <w:sz w:val="36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42C94"/>
    <w:pPr>
      <w:spacing w:before="200"/>
      <w:ind w:left="864" w:right="864"/>
      <w:jc w:val="center"/>
    </w:pPr>
    <w:rPr>
      <w:i/>
      <w:iCs/>
      <w:color w:val="FFFFFF" w:themeColor="text2"/>
    </w:rPr>
  </w:style>
  <w:style w:type="character" w:customStyle="1" w:styleId="Heading2Char">
    <w:name w:val="Heading 2 Char"/>
    <w:basedOn w:val="DefaultParagraphFont"/>
    <w:link w:val="Heading2"/>
    <w:uiPriority w:val="9"/>
    <w:rsid w:val="005D5DB2"/>
    <w:rPr>
      <w:rFonts w:ascii="Arial" w:eastAsiaTheme="majorEastAsia" w:hAnsi="Arial" w:cstheme="majorBidi"/>
      <w:b/>
      <w:color w:val="4A7BA7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5DB2"/>
    <w:rPr>
      <w:rFonts w:ascii="Arial" w:eastAsiaTheme="majorEastAsia" w:hAnsi="Arial" w:cstheme="majorBidi"/>
      <w:b/>
      <w:color w:val="636569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D5DB2"/>
    <w:rPr>
      <w:rFonts w:ascii="Arial" w:eastAsiaTheme="majorEastAsia" w:hAnsi="Arial" w:cstheme="majorBidi"/>
      <w:b/>
      <w:iCs/>
      <w:color w:val="C0277A" w:themeColor="accent1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50B"/>
    <w:pPr>
      <w:numPr>
        <w:ilvl w:val="1"/>
      </w:numPr>
      <w:jc w:val="center"/>
    </w:pPr>
    <w:rPr>
      <w:rFonts w:eastAsiaTheme="minorEastAsia"/>
      <w:i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B6050B"/>
    <w:rPr>
      <w:rFonts w:ascii="Arial" w:eastAsiaTheme="minorEastAsia" w:hAnsi="Arial"/>
      <w:i/>
      <w:spacing w:val="15"/>
      <w:sz w:val="44"/>
    </w:rPr>
  </w:style>
  <w:style w:type="character" w:customStyle="1" w:styleId="QuoteChar">
    <w:name w:val="Quote Char"/>
    <w:basedOn w:val="DefaultParagraphFont"/>
    <w:link w:val="Quote"/>
    <w:uiPriority w:val="29"/>
    <w:rsid w:val="00142C94"/>
    <w:rPr>
      <w:rFonts w:ascii="Arial" w:hAnsi="Arial"/>
      <w:i/>
      <w:iCs/>
      <w:color w:val="FFFFFF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633"/>
    <w:rPr>
      <w:rFonts w:ascii="Arial" w:eastAsiaTheme="majorEastAsia" w:hAnsi="Arial" w:cstheme="majorBidi"/>
      <w:b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C94"/>
    <w:pPr>
      <w:pBdr>
        <w:top w:val="single" w:sz="4" w:space="10" w:color="C0277A" w:themeColor="accent1"/>
        <w:bottom w:val="single" w:sz="4" w:space="10" w:color="C0277A" w:themeColor="accent1"/>
      </w:pBdr>
      <w:spacing w:before="360" w:after="360"/>
      <w:ind w:left="864" w:right="864"/>
      <w:jc w:val="center"/>
    </w:pPr>
    <w:rPr>
      <w:i/>
      <w:iCs/>
      <w:color w:val="FFFFFF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C94"/>
    <w:rPr>
      <w:rFonts w:ascii="Arial" w:hAnsi="Arial"/>
      <w:i/>
      <w:iCs/>
      <w:color w:val="FFFFFF" w:themeColor="text2"/>
    </w:rPr>
  </w:style>
  <w:style w:type="table" w:styleId="TableGrid">
    <w:name w:val="Table Grid"/>
    <w:basedOn w:val="TableNormal"/>
    <w:uiPriority w:val="39"/>
    <w:rsid w:val="00CC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FAA"/>
    <w:pPr>
      <w:ind w:left="720"/>
      <w:contextualSpacing/>
    </w:pPr>
  </w:style>
  <w:style w:type="paragraph" w:styleId="Revision">
    <w:name w:val="Revision"/>
    <w:hidden/>
    <w:uiPriority w:val="99"/>
    <w:semiHidden/>
    <w:rsid w:val="001F21E0"/>
    <w:pPr>
      <w:spacing w:after="0" w:line="240" w:lineRule="auto"/>
    </w:pPr>
    <w:rPr>
      <w:rFonts w:ascii="Arial" w:hAnsi="Arial"/>
      <w:color w:val="000000" w:themeColor="accent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36569"/>
      </a:dk1>
      <a:lt1>
        <a:srgbClr val="1E295A"/>
      </a:lt1>
      <a:dk2>
        <a:srgbClr val="FFFFFF"/>
      </a:dk2>
      <a:lt2>
        <a:srgbClr val="F8F4EA"/>
      </a:lt2>
      <a:accent1>
        <a:srgbClr val="C0277A"/>
      </a:accent1>
      <a:accent2>
        <a:srgbClr val="4A7BA7"/>
      </a:accent2>
      <a:accent3>
        <a:srgbClr val="FFE067"/>
      </a:accent3>
      <a:accent4>
        <a:srgbClr val="BF4E42"/>
      </a:accent4>
      <a:accent5>
        <a:srgbClr val="8D469B"/>
      </a:accent5>
      <a:accent6>
        <a:srgbClr val="000000"/>
      </a:accent6>
      <a:hlink>
        <a:srgbClr val="0000EE"/>
      </a:hlink>
      <a:folHlink>
        <a:srgbClr val="0000E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1960065A3BC4A92D5106BF83ECB27" ma:contentTypeVersion="13" ma:contentTypeDescription="Create a new document." ma:contentTypeScope="" ma:versionID="746a76ec728ece24869f72c09c4c0449">
  <xsd:schema xmlns:xsd="http://www.w3.org/2001/XMLSchema" xmlns:xs="http://www.w3.org/2001/XMLSchema" xmlns:p="http://schemas.microsoft.com/office/2006/metadata/properties" xmlns:ns2="8be180ed-32f5-4fc0-9d70-9d097c6e9423" xmlns:ns3="d579b1d4-c087-4214-ad5d-7446c5d694d0" targetNamespace="http://schemas.microsoft.com/office/2006/metadata/properties" ma:root="true" ma:fieldsID="758ad9c5219bfa4dbb56db9cc8db82a0" ns2:_="" ns3:_="">
    <xsd:import namespace="8be180ed-32f5-4fc0-9d70-9d097c6e9423"/>
    <xsd:import namespace="d579b1d4-c087-4214-ad5d-7446c5d69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180ed-32f5-4fc0-9d70-9d097c6e9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7192d8-99aa-4f2d-82ad-d3af49b78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9b1d4-c087-4214-ad5d-7446c5d694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09a9af3-9bfa-4b27-a947-4b4f71becc5e}" ma:internalName="TaxCatchAll" ma:showField="CatchAllData" ma:web="d579b1d4-c087-4214-ad5d-7446c5d69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e180ed-32f5-4fc0-9d70-9d097c6e9423">
      <Terms xmlns="http://schemas.microsoft.com/office/infopath/2007/PartnerControls"/>
    </lcf76f155ced4ddcb4097134ff3c332f>
    <TaxCatchAll xmlns="d579b1d4-c087-4214-ad5d-7446c5d694d0" xsi:nil="true"/>
  </documentManagement>
</p:properties>
</file>

<file path=customXml/itemProps1.xml><?xml version="1.0" encoding="utf-8"?>
<ds:datastoreItem xmlns:ds="http://schemas.openxmlformats.org/officeDocument/2006/customXml" ds:itemID="{0C8CC247-715D-4DD2-BAD3-404DE2243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5A42D-323B-46E1-947E-50D155E3C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180ed-32f5-4fc0-9d70-9d097c6e9423"/>
    <ds:schemaRef ds:uri="d579b1d4-c087-4214-ad5d-7446c5d69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EA6B8-69B6-4BE8-9BCC-6296091F447C}">
  <ds:schemaRefs>
    <ds:schemaRef ds:uri="http://schemas.microsoft.com/office/2006/metadata/properties"/>
    <ds:schemaRef ds:uri="http://schemas.microsoft.com/office/infopath/2007/PartnerControls"/>
    <ds:schemaRef ds:uri="8be180ed-32f5-4fc0-9d70-9d097c6e9423"/>
    <ds:schemaRef ds:uri="d579b1d4-c087-4214-ad5d-7446c5d694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171</Words>
  <Characters>979</Characters>
  <Application>Microsoft Office Word</Application>
  <DocSecurity>0</DocSecurity>
  <Lines>135</Lines>
  <Paragraphs>58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Diversion Programs in King County and the Treatment and Services Received in 2022</dc:creator>
  <cp:keywords/>
  <dc:description/>
  <cp:lastModifiedBy>Schneider, Keith (KCIT)</cp:lastModifiedBy>
  <cp:revision>8</cp:revision>
  <dcterms:created xsi:type="dcterms:W3CDTF">2026-03-27T01:24:00Z</dcterms:created>
  <dcterms:modified xsi:type="dcterms:W3CDTF">2026-03-31T18:04:00Z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0x0101004641960065A3BC4A92D5106BF83ECB27</vt:lpwstr>
  </property>
</Properties>
</file>