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9F70" w14:textId="23E921F8" w:rsidR="00D564EC" w:rsidRPr="005457E6" w:rsidRDefault="00CD56B3" w:rsidP="000D4741">
      <w:pPr>
        <w:pStyle w:val="Heading1"/>
        <w:jc w:val="center"/>
        <w:rPr>
          <w:rFonts w:ascii="Aptos" w:hAnsi="Aptos"/>
          <w:sz w:val="60"/>
          <w:szCs w:val="60"/>
        </w:rPr>
      </w:pPr>
      <w:r>
        <w:rPr>
          <w:rFonts w:ascii="Aptos" w:eastAsia="Calibri" w:hAnsi="Aptos" w:cs="Open Sans"/>
          <w:color w:val="187089"/>
          <w:sz w:val="60"/>
          <w:szCs w:val="60"/>
        </w:rPr>
        <w:t>PiW Loop Compost</w:t>
      </w:r>
      <w:r w:rsidR="00982384" w:rsidRPr="005457E6">
        <w:rPr>
          <w:rFonts w:ascii="Aptos" w:eastAsia="Calibri" w:hAnsi="Aptos" w:cs="Open Sans"/>
          <w:color w:val="187089"/>
          <w:sz w:val="60"/>
          <w:szCs w:val="60"/>
        </w:rPr>
        <w:t xml:space="preserve"> Pro</w:t>
      </w:r>
      <w:r w:rsidR="001E1236" w:rsidRPr="005457E6">
        <w:rPr>
          <w:rFonts w:ascii="Aptos" w:eastAsia="Calibri" w:hAnsi="Aptos" w:cs="Open Sans"/>
          <w:color w:val="187089"/>
          <w:sz w:val="60"/>
          <w:szCs w:val="60"/>
        </w:rPr>
        <w:t>ject</w:t>
      </w:r>
    </w:p>
    <w:p w14:paraId="7829DFB9" w14:textId="341B2CBA" w:rsidR="08A95FA4" w:rsidRPr="005457E6" w:rsidRDefault="002B1126" w:rsidP="0092022D">
      <w:pPr>
        <w:pBdr>
          <w:bottom w:val="single" w:sz="6" w:space="1" w:color="auto"/>
        </w:pBdr>
        <w:jc w:val="center"/>
        <w:rPr>
          <w:rFonts w:ascii="Aptos" w:eastAsia="Calibri" w:hAnsi="Aptos" w:cs="Open Sans"/>
          <w:b/>
          <w:bCs/>
          <w:color w:val="187089"/>
          <w:sz w:val="72"/>
          <w:szCs w:val="72"/>
        </w:rPr>
      </w:pPr>
      <w:r w:rsidRPr="005457E6">
        <w:rPr>
          <w:rFonts w:ascii="Aptos" w:eastAsia="Calibri" w:hAnsi="Aptos" w:cs="Open Sans"/>
          <w:b/>
          <w:bCs/>
          <w:color w:val="187089"/>
          <w:sz w:val="72"/>
          <w:szCs w:val="72"/>
        </w:rPr>
        <w:t>Grant Application</w:t>
      </w:r>
    </w:p>
    <w:p w14:paraId="1F51386D" w14:textId="283CF871" w:rsidR="00FA1AAE" w:rsidRPr="005457E6" w:rsidRDefault="00FA1AAE" w:rsidP="768F9EC5">
      <w:pPr>
        <w:spacing w:line="257" w:lineRule="auto"/>
        <w:rPr>
          <w:rFonts w:ascii="Aptos" w:eastAsia="Calibri" w:hAnsi="Aptos" w:cs="Open Sans"/>
          <w:b/>
          <w:bCs/>
        </w:rPr>
      </w:pPr>
      <w:r w:rsidRPr="005457E6">
        <w:rPr>
          <w:rFonts w:ascii="Aptos" w:hAnsi="Aptos" w:cs="Open Sans"/>
        </w:rPr>
        <w:t xml:space="preserve">Please submit grant </w:t>
      </w:r>
      <w:r w:rsidR="00F52763" w:rsidRPr="005457E6">
        <w:rPr>
          <w:rFonts w:ascii="Aptos" w:hAnsi="Aptos" w:cs="Open Sans"/>
        </w:rPr>
        <w:t xml:space="preserve">applications by email </w:t>
      </w:r>
      <w:r w:rsidRPr="005457E6">
        <w:rPr>
          <w:rFonts w:ascii="Aptos" w:hAnsi="Aptos" w:cs="Open Sans"/>
        </w:rPr>
        <w:t xml:space="preserve">to </w:t>
      </w:r>
      <w:hyperlink r:id="rId11">
        <w:r w:rsidR="00CC643D" w:rsidRPr="005457E6">
          <w:rPr>
            <w:rStyle w:val="Hyperlink"/>
            <w:rFonts w:ascii="Aptos" w:eastAsia="Open Sans" w:hAnsi="Aptos" w:cs="Open Sans"/>
          </w:rPr>
          <w:t>partnersinwater@kingcounty.gov</w:t>
        </w:r>
      </w:hyperlink>
      <w:r w:rsidR="00CC643D" w:rsidRPr="005457E6">
        <w:rPr>
          <w:rFonts w:ascii="Aptos" w:hAnsi="Aptos" w:cs="Open Sans"/>
          <w:color w:val="0070C0"/>
        </w:rPr>
        <w:t xml:space="preserve"> </w:t>
      </w:r>
      <w:r w:rsidR="00CC643D" w:rsidRPr="005457E6">
        <w:rPr>
          <w:rFonts w:ascii="Aptos" w:hAnsi="Aptos" w:cs="Open Sans"/>
        </w:rPr>
        <w:t>by 11:59</w:t>
      </w:r>
      <w:r w:rsidR="00D45881" w:rsidRPr="005457E6">
        <w:rPr>
          <w:rFonts w:ascii="Aptos" w:hAnsi="Aptos" w:cs="Open Sans"/>
        </w:rPr>
        <w:t>pm</w:t>
      </w:r>
      <w:r w:rsidR="00CC643D" w:rsidRPr="005457E6">
        <w:rPr>
          <w:rFonts w:ascii="Aptos" w:hAnsi="Aptos" w:cs="Open Sans"/>
        </w:rPr>
        <w:t xml:space="preserve"> on </w:t>
      </w:r>
      <w:r w:rsidR="0024238B">
        <w:rPr>
          <w:rFonts w:ascii="Aptos" w:hAnsi="Aptos" w:cs="Open Sans"/>
        </w:rPr>
        <w:t>April</w:t>
      </w:r>
      <w:r w:rsidR="00DF05C7">
        <w:rPr>
          <w:rFonts w:ascii="Aptos" w:hAnsi="Aptos" w:cs="Open Sans"/>
        </w:rPr>
        <w:t xml:space="preserve"> 10th</w:t>
      </w:r>
      <w:r w:rsidR="00D45881" w:rsidRPr="005457E6">
        <w:rPr>
          <w:rFonts w:ascii="Aptos" w:hAnsi="Aptos" w:cs="Open Sans"/>
        </w:rPr>
        <w:t>,</w:t>
      </w:r>
      <w:r w:rsidR="001E1236" w:rsidRPr="005457E6">
        <w:rPr>
          <w:rFonts w:ascii="Aptos" w:hAnsi="Aptos" w:cs="Open Sans"/>
        </w:rPr>
        <w:t xml:space="preserve"> 2026.</w:t>
      </w:r>
      <w:r w:rsidR="00CC643D" w:rsidRPr="005457E6">
        <w:rPr>
          <w:rFonts w:ascii="Aptos" w:hAnsi="Aptos" w:cs="Open Sans"/>
        </w:rPr>
        <w:t xml:space="preserve"> </w:t>
      </w:r>
      <w:r w:rsidRPr="005457E6">
        <w:rPr>
          <w:rFonts w:ascii="Aptos" w:hAnsi="Aptos" w:cs="Open Sans"/>
          <w:b/>
          <w:bCs/>
        </w:rPr>
        <w:t xml:space="preserve">Please put “Partners in Water Grant – </w:t>
      </w:r>
      <w:r w:rsidRPr="005457E6">
        <w:rPr>
          <w:rFonts w:ascii="Aptos" w:hAnsi="Aptos" w:cs="Open Sans"/>
          <w:b/>
          <w:bCs/>
          <w:i/>
          <w:iCs/>
        </w:rPr>
        <w:t>Organization Name</w:t>
      </w:r>
      <w:r w:rsidRPr="005457E6">
        <w:rPr>
          <w:rFonts w:ascii="Aptos" w:hAnsi="Aptos" w:cs="Open Sans"/>
          <w:b/>
          <w:bCs/>
        </w:rPr>
        <w:t>” in the subject field.</w:t>
      </w:r>
      <w:r w:rsidRPr="005457E6">
        <w:rPr>
          <w:rFonts w:ascii="Aptos" w:hAnsi="Aptos" w:cs="Open Sans"/>
        </w:rPr>
        <w:t xml:space="preserve"> Proposals must be less than 10MB (megabytes). </w:t>
      </w:r>
      <w:bookmarkStart w:id="0" w:name="_Hlk52276464"/>
    </w:p>
    <w:p w14:paraId="09EE6E57" w14:textId="77777777" w:rsidR="00FA1AAE" w:rsidRPr="005457E6" w:rsidRDefault="00FA1AAE" w:rsidP="00FA1AAE">
      <w:pPr>
        <w:contextualSpacing/>
        <w:rPr>
          <w:rFonts w:ascii="Aptos" w:hAnsi="Aptos" w:cs="Open Sans"/>
        </w:rPr>
      </w:pPr>
    </w:p>
    <w:p w14:paraId="2EC91F3E" w14:textId="10B3D9D8" w:rsidR="002F1E72" w:rsidRPr="005457E6" w:rsidRDefault="002F1E72" w:rsidP="0215A6A6">
      <w:pPr>
        <w:tabs>
          <w:tab w:val="left" w:pos="3608"/>
          <w:tab w:val="left" w:pos="6484"/>
        </w:tabs>
        <w:contextualSpacing/>
        <w:rPr>
          <w:rFonts w:ascii="Aptos" w:hAnsi="Aptos" w:cs="Open Sans"/>
          <w:i/>
          <w:iCs/>
          <w:sz w:val="24"/>
          <w:szCs w:val="24"/>
        </w:rPr>
      </w:pPr>
      <w:r w:rsidRPr="005457E6">
        <w:rPr>
          <w:rFonts w:ascii="Aptos" w:hAnsi="Aptos" w:cs="Open Sans"/>
          <w:i/>
          <w:iCs/>
        </w:rPr>
        <w:t>Shaded fields will expand as you type.</w:t>
      </w:r>
    </w:p>
    <w:p w14:paraId="74C05AFF" w14:textId="3DE9EFC1" w:rsidR="002F1E72" w:rsidRPr="005457E6" w:rsidRDefault="002F1E72" w:rsidP="002F1E72">
      <w:pPr>
        <w:tabs>
          <w:tab w:val="left" w:pos="3608"/>
          <w:tab w:val="left" w:pos="6484"/>
        </w:tabs>
        <w:contextualSpacing/>
        <w:rPr>
          <w:rFonts w:ascii="Aptos" w:hAnsi="Aptos" w:cs="Open Sans"/>
          <w:i/>
          <w:sz w:val="24"/>
          <w:szCs w:val="24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2876"/>
        <w:gridCol w:w="3257"/>
      </w:tblGrid>
      <w:tr w:rsidR="002F1E72" w:rsidRPr="005457E6" w14:paraId="69361E02" w14:textId="77777777" w:rsidTr="768F9EC5">
        <w:tc>
          <w:tcPr>
            <w:tcW w:w="9810" w:type="dxa"/>
            <w:gridSpan w:val="3"/>
          </w:tcPr>
          <w:p w14:paraId="126FE1CD" w14:textId="77777777" w:rsidR="002F1E72" w:rsidRPr="005457E6" w:rsidRDefault="002F1E72" w:rsidP="00646B79">
            <w:pPr>
              <w:contextualSpacing/>
              <w:rPr>
                <w:rFonts w:ascii="Aptos" w:hAnsi="Aptos" w:cs="Open Sans"/>
                <w:b/>
                <w:sz w:val="24"/>
                <w:szCs w:val="24"/>
              </w:rPr>
            </w:pP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>Applicant: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 xml:space="preserve"> </w:t>
            </w:r>
            <w:bookmarkStart w:id="1" w:name="Text1"/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instrText xml:space="preserve"> FORMTEXT </w:instrTex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separate"/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2F1E72" w:rsidRPr="005457E6" w14:paraId="55BAB6A1" w14:textId="77777777" w:rsidTr="768F9EC5">
        <w:tc>
          <w:tcPr>
            <w:tcW w:w="9810" w:type="dxa"/>
            <w:gridSpan w:val="3"/>
          </w:tcPr>
          <w:p w14:paraId="5C2A16D4" w14:textId="77777777" w:rsidR="002F1E72" w:rsidRPr="005457E6" w:rsidRDefault="002F1E72" w:rsidP="00646B79">
            <w:pPr>
              <w:contextualSpacing/>
              <w:rPr>
                <w:rFonts w:ascii="Aptos" w:hAnsi="Aptos" w:cs="Open Sans"/>
                <w:b/>
                <w:sz w:val="24"/>
                <w:szCs w:val="24"/>
              </w:rPr>
            </w:pP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>Project title: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 xml:space="preserve"> </w:t>
            </w:r>
            <w:bookmarkStart w:id="2" w:name="Text2"/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instrText xml:space="preserve"> FORMTEXT </w:instrTex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separate"/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2F1E72" w:rsidRPr="005457E6" w14:paraId="2BCEC14C" w14:textId="77777777" w:rsidTr="768F9EC5">
        <w:tc>
          <w:tcPr>
            <w:tcW w:w="3677" w:type="dxa"/>
          </w:tcPr>
          <w:p w14:paraId="76FD22BD" w14:textId="77777777" w:rsidR="002F1E72" w:rsidRPr="005457E6" w:rsidRDefault="002F1E72" w:rsidP="00646B79">
            <w:pPr>
              <w:contextualSpacing/>
              <w:rPr>
                <w:rFonts w:ascii="Aptos" w:hAnsi="Aptos" w:cs="Open Sans"/>
                <w:b/>
                <w:sz w:val="24"/>
                <w:szCs w:val="24"/>
              </w:rPr>
            </w:pP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>Contact: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 xml:space="preserve"> </w:t>
            </w:r>
            <w:bookmarkStart w:id="3" w:name="Text3"/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instrText xml:space="preserve"> FORMTEXT </w:instrTex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separate"/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876" w:type="dxa"/>
          </w:tcPr>
          <w:p w14:paraId="682AAE36" w14:textId="77777777" w:rsidR="002F1E72" w:rsidRPr="005457E6" w:rsidRDefault="002F1E72" w:rsidP="00646B79">
            <w:pPr>
              <w:contextualSpacing/>
              <w:rPr>
                <w:rFonts w:ascii="Aptos" w:hAnsi="Aptos" w:cs="Open Sans"/>
                <w:b/>
                <w:sz w:val="24"/>
                <w:szCs w:val="24"/>
              </w:rPr>
            </w:pP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>Phone: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 xml:space="preserve"> </w:t>
            </w:r>
            <w:bookmarkStart w:id="4" w:name="Text14"/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instrText xml:space="preserve"> FORMTEXT </w:instrTex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separate"/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257" w:type="dxa"/>
          </w:tcPr>
          <w:p w14:paraId="486A29B4" w14:textId="77777777" w:rsidR="002F1E72" w:rsidRPr="005457E6" w:rsidRDefault="002F1E72" w:rsidP="00646B79">
            <w:pPr>
              <w:contextualSpacing/>
              <w:rPr>
                <w:rFonts w:ascii="Aptos" w:hAnsi="Aptos" w:cs="Open Sans"/>
                <w:b/>
                <w:sz w:val="24"/>
                <w:szCs w:val="24"/>
              </w:rPr>
            </w:pP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>Fax: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 xml:space="preserve"> </w:t>
            </w:r>
            <w:bookmarkStart w:id="5" w:name="Text15"/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instrText xml:space="preserve"> FORMTEXT </w:instrTex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separate"/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2F1E72" w:rsidRPr="005457E6" w14:paraId="5CD7D549" w14:textId="77777777" w:rsidTr="768F9EC5">
        <w:tc>
          <w:tcPr>
            <w:tcW w:w="3677" w:type="dxa"/>
          </w:tcPr>
          <w:p w14:paraId="35DA5175" w14:textId="77777777" w:rsidR="002F1E72" w:rsidRPr="005457E6" w:rsidRDefault="002F1E72" w:rsidP="768F9EC5">
            <w:pPr>
              <w:contextualSpacing/>
              <w:rPr>
                <w:rFonts w:ascii="Aptos" w:hAnsi="Aptos" w:cs="Open Sans"/>
                <w:b/>
                <w:bCs/>
                <w:sz w:val="24"/>
                <w:szCs w:val="24"/>
              </w:rPr>
            </w:pPr>
            <w:hyperlink r:id="rId12" w:history="1">
              <w:r w:rsidRPr="005457E6">
                <w:rPr>
                  <w:rFonts w:ascii="Aptos" w:hAnsi="Aptos" w:cs="Open Sans"/>
                  <w:b/>
                  <w:bCs/>
                  <w:color w:val="808080"/>
                  <w:sz w:val="24"/>
                  <w:szCs w:val="24"/>
                </w:rPr>
                <w:t>Email:</w:t>
              </w:r>
            </w:hyperlink>
            <w:r w:rsidRPr="005457E6">
              <w:rPr>
                <w:rFonts w:ascii="Aptos" w:hAnsi="Aptos" w:cs="Open Sans"/>
                <w:sz w:val="24"/>
                <w:szCs w:val="24"/>
              </w:rPr>
              <w:t xml:space="preserve"> </w:t>
            </w:r>
            <w:bookmarkStart w:id="6" w:name="Text4"/>
            <w:r w:rsidRPr="005457E6">
              <w:rPr>
                <w:rFonts w:ascii="Aptos" w:hAnsi="Aptos" w:cs="Open Sans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457E6">
              <w:rPr>
                <w:rFonts w:ascii="Aptos" w:hAnsi="Aptos" w:cs="Open Sans"/>
                <w:sz w:val="24"/>
                <w:szCs w:val="24"/>
              </w:rPr>
              <w:instrText xml:space="preserve"> FORMTEXT </w:instrText>
            </w:r>
            <w:r w:rsidRPr="005457E6">
              <w:rPr>
                <w:rFonts w:ascii="Aptos" w:hAnsi="Aptos" w:cs="Open Sans"/>
                <w:sz w:val="24"/>
                <w:szCs w:val="24"/>
              </w:rPr>
            </w:r>
            <w:r w:rsidRPr="005457E6">
              <w:rPr>
                <w:rFonts w:ascii="Aptos" w:hAnsi="Aptos" w:cs="Open Sans"/>
                <w:sz w:val="24"/>
                <w:szCs w:val="24"/>
              </w:rPr>
              <w:fldChar w:fldCharType="separate"/>
            </w:r>
            <w:r w:rsidRPr="005457E6">
              <w:rPr>
                <w:rFonts w:ascii="Aptos" w:hAnsi="Aptos" w:cs="Open Sans"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6133" w:type="dxa"/>
            <w:gridSpan w:val="2"/>
          </w:tcPr>
          <w:p w14:paraId="1373CEF9" w14:textId="3B83D9B9" w:rsidR="002F1E72" w:rsidRPr="005457E6" w:rsidRDefault="002F1E72" w:rsidP="768F9EC5">
            <w:pPr>
              <w:contextualSpacing/>
              <w:rPr>
                <w:rFonts w:ascii="Aptos" w:hAnsi="Aptos" w:cs="Open Sans"/>
                <w:b/>
                <w:bCs/>
                <w:sz w:val="24"/>
                <w:szCs w:val="24"/>
              </w:rPr>
            </w:pPr>
            <w:r w:rsidRPr="005457E6">
              <w:rPr>
                <w:rFonts w:ascii="Aptos" w:hAnsi="Aptos" w:cs="Open Sans"/>
                <w:b/>
                <w:bCs/>
                <w:color w:val="808080"/>
                <w:sz w:val="24"/>
                <w:szCs w:val="24"/>
              </w:rPr>
              <w:t>Web</w:t>
            </w:r>
            <w:r w:rsidR="00D662AE" w:rsidRPr="005457E6">
              <w:rPr>
                <w:rFonts w:ascii="Aptos" w:hAnsi="Aptos" w:cs="Open Sans"/>
                <w:b/>
                <w:bCs/>
                <w:color w:val="808080"/>
                <w:sz w:val="24"/>
                <w:szCs w:val="24"/>
              </w:rPr>
              <w:t>s</w:t>
            </w:r>
            <w:r w:rsidRPr="005457E6">
              <w:rPr>
                <w:rFonts w:ascii="Aptos" w:hAnsi="Aptos" w:cs="Open Sans"/>
                <w:b/>
                <w:bCs/>
                <w:color w:val="808080"/>
                <w:sz w:val="24"/>
                <w:szCs w:val="24"/>
              </w:rPr>
              <w:t>ite: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 xml:space="preserve"> </w:t>
            </w:r>
            <w:bookmarkStart w:id="7" w:name="Text16"/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instrText xml:space="preserve"> FORMTEXT </w:instrTex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fldChar w:fldCharType="separate"/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fldChar w:fldCharType="end"/>
            </w:r>
            <w:bookmarkEnd w:id="7"/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F1E72" w:rsidRPr="005457E6" w14:paraId="2677774F" w14:textId="77777777" w:rsidTr="768F9EC5">
        <w:tc>
          <w:tcPr>
            <w:tcW w:w="9810" w:type="dxa"/>
            <w:gridSpan w:val="3"/>
          </w:tcPr>
          <w:p w14:paraId="5F1E3F83" w14:textId="77777777" w:rsidR="002F1E72" w:rsidRPr="005457E6" w:rsidRDefault="002F1E72" w:rsidP="00646B79">
            <w:pPr>
              <w:contextualSpacing/>
              <w:rPr>
                <w:rFonts w:ascii="Aptos" w:hAnsi="Aptos" w:cs="Open Sans"/>
                <w:b/>
                <w:sz w:val="24"/>
                <w:szCs w:val="24"/>
              </w:rPr>
            </w:pP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>Address: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 xml:space="preserve"> </w:t>
            </w:r>
            <w:bookmarkStart w:id="8" w:name="Text6"/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instrText xml:space="preserve"> FORMTEXT </w:instrTex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separate"/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end"/>
            </w:r>
            <w:bookmarkEnd w:id="8"/>
          </w:p>
        </w:tc>
      </w:tr>
      <w:tr w:rsidR="002F1E72" w:rsidRPr="005457E6" w14:paraId="7C1DF701" w14:textId="77777777" w:rsidTr="768F9EC5">
        <w:tc>
          <w:tcPr>
            <w:tcW w:w="3677" w:type="dxa"/>
          </w:tcPr>
          <w:p w14:paraId="5028C8B2" w14:textId="77777777" w:rsidR="002F1E72" w:rsidRPr="005457E6" w:rsidRDefault="002F1E72" w:rsidP="00646B79">
            <w:pPr>
              <w:contextualSpacing/>
              <w:rPr>
                <w:rFonts w:ascii="Aptos" w:hAnsi="Aptos" w:cs="Open Sans"/>
                <w:b/>
                <w:sz w:val="24"/>
                <w:szCs w:val="24"/>
              </w:rPr>
            </w:pP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 xml:space="preserve">City: </w:t>
            </w:r>
            <w:bookmarkStart w:id="9" w:name="Text7"/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instrText xml:space="preserve"> FORMTEXT </w:instrTex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separate"/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876" w:type="dxa"/>
          </w:tcPr>
          <w:p w14:paraId="47A83AF1" w14:textId="77777777" w:rsidR="002F1E72" w:rsidRPr="005457E6" w:rsidRDefault="002F1E72" w:rsidP="00646B79">
            <w:pPr>
              <w:contextualSpacing/>
              <w:rPr>
                <w:rFonts w:ascii="Aptos" w:hAnsi="Aptos" w:cs="Open Sans"/>
                <w:b/>
                <w:sz w:val="24"/>
                <w:szCs w:val="24"/>
              </w:rPr>
            </w:pP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>State: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 xml:space="preserve"> </w:t>
            </w:r>
            <w:bookmarkStart w:id="10" w:name="Text17"/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instrText xml:space="preserve"> FORMTEXT </w:instrTex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separate"/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3257" w:type="dxa"/>
          </w:tcPr>
          <w:p w14:paraId="1BEA0712" w14:textId="4A19636C" w:rsidR="002F1E72" w:rsidRPr="005457E6" w:rsidRDefault="002F1E72" w:rsidP="768F9EC5">
            <w:pPr>
              <w:contextualSpacing/>
              <w:rPr>
                <w:rFonts w:ascii="Aptos" w:hAnsi="Aptos" w:cs="Open Sans"/>
                <w:b/>
                <w:bCs/>
                <w:sz w:val="24"/>
                <w:szCs w:val="24"/>
              </w:rPr>
            </w:pPr>
            <w:r w:rsidRPr="005457E6">
              <w:rPr>
                <w:rFonts w:ascii="Aptos" w:hAnsi="Aptos" w:cs="Open Sans"/>
                <w:b/>
                <w:bCs/>
                <w:color w:val="808080"/>
                <w:sz w:val="24"/>
                <w:szCs w:val="24"/>
              </w:rPr>
              <w:t>Zip</w:t>
            </w:r>
            <w:r w:rsidR="00D662AE" w:rsidRPr="005457E6">
              <w:rPr>
                <w:rFonts w:ascii="Aptos" w:hAnsi="Aptos" w:cs="Open Sans"/>
                <w:b/>
                <w:bCs/>
                <w:color w:val="808080"/>
                <w:sz w:val="24"/>
                <w:szCs w:val="24"/>
              </w:rPr>
              <w:t xml:space="preserve"> code</w:t>
            </w:r>
            <w:r w:rsidRPr="005457E6">
              <w:rPr>
                <w:rFonts w:ascii="Aptos" w:hAnsi="Aptos" w:cs="Open Sans"/>
                <w:b/>
                <w:bCs/>
                <w:color w:val="808080"/>
                <w:sz w:val="24"/>
                <w:szCs w:val="24"/>
              </w:rPr>
              <w:t>: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 xml:space="preserve"> </w:t>
            </w:r>
            <w:bookmarkStart w:id="11" w:name="Text18"/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instrText xml:space="preserve"> FORMTEXT </w:instrTex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fldChar w:fldCharType="separate"/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</w:tr>
      <w:tr w:rsidR="002F1E72" w:rsidRPr="005457E6" w14:paraId="17DA6D70" w14:textId="77777777" w:rsidTr="768F9EC5">
        <w:tc>
          <w:tcPr>
            <w:tcW w:w="3677" w:type="dxa"/>
          </w:tcPr>
          <w:p w14:paraId="7177BE64" w14:textId="77777777" w:rsidR="002F1E72" w:rsidRPr="005457E6" w:rsidRDefault="002F1E72" w:rsidP="00646B79">
            <w:pPr>
              <w:contextualSpacing/>
              <w:rPr>
                <w:rFonts w:ascii="Aptos" w:hAnsi="Aptos" w:cs="Open Sans"/>
                <w:b/>
                <w:sz w:val="24"/>
                <w:szCs w:val="24"/>
              </w:rPr>
            </w:pP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>Alternate contact: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 xml:space="preserve"> </w:t>
            </w:r>
            <w:bookmarkStart w:id="12" w:name="Text13"/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instrText xml:space="preserve"> FORMTEXT </w:instrTex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separate"/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876" w:type="dxa"/>
          </w:tcPr>
          <w:p w14:paraId="19D00814" w14:textId="77777777" w:rsidR="002F1E72" w:rsidRPr="005457E6" w:rsidRDefault="002F1E72" w:rsidP="00646B79">
            <w:pPr>
              <w:contextualSpacing/>
              <w:rPr>
                <w:rFonts w:ascii="Aptos" w:hAnsi="Aptos" w:cs="Open Sans"/>
                <w:b/>
                <w:sz w:val="24"/>
                <w:szCs w:val="24"/>
              </w:rPr>
            </w:pP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>Phone: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 xml:space="preserve"> </w:t>
            </w:r>
            <w:bookmarkStart w:id="13" w:name="Text19"/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instrText xml:space="preserve"> FORMTEXT </w:instrTex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separate"/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3257" w:type="dxa"/>
          </w:tcPr>
          <w:p w14:paraId="5CD2A395" w14:textId="77777777" w:rsidR="002F1E72" w:rsidRPr="005457E6" w:rsidRDefault="002F1E72" w:rsidP="768F9EC5">
            <w:pPr>
              <w:contextualSpacing/>
              <w:rPr>
                <w:rFonts w:ascii="Aptos" w:hAnsi="Aptos" w:cs="Open Sans"/>
                <w:b/>
                <w:bCs/>
                <w:sz w:val="24"/>
                <w:szCs w:val="24"/>
              </w:rPr>
            </w:pPr>
            <w:r w:rsidRPr="005457E6">
              <w:rPr>
                <w:rFonts w:ascii="Aptos" w:hAnsi="Aptos" w:cs="Open Sans"/>
                <w:b/>
                <w:bCs/>
                <w:color w:val="808080"/>
                <w:sz w:val="24"/>
                <w:szCs w:val="24"/>
              </w:rPr>
              <w:t xml:space="preserve">Email: </w:t>
            </w:r>
            <w:bookmarkStart w:id="14" w:name="Text20"/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instrText xml:space="preserve"> FORMTEXT </w:instrTex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fldChar w:fldCharType="separate"/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bCs/>
                <w:sz w:val="24"/>
                <w:szCs w:val="24"/>
              </w:rPr>
              <w:fldChar w:fldCharType="end"/>
            </w:r>
            <w:bookmarkEnd w:id="14"/>
          </w:p>
        </w:tc>
      </w:tr>
      <w:tr w:rsidR="002F1E72" w:rsidRPr="005457E6" w14:paraId="62651706" w14:textId="77777777" w:rsidTr="768F9EC5">
        <w:tc>
          <w:tcPr>
            <w:tcW w:w="9810" w:type="dxa"/>
            <w:gridSpan w:val="3"/>
          </w:tcPr>
          <w:p w14:paraId="403F95DD" w14:textId="77777777" w:rsidR="002F1E72" w:rsidRPr="005457E6" w:rsidRDefault="002F1E72" w:rsidP="00646B79">
            <w:pPr>
              <w:contextualSpacing/>
              <w:jc w:val="both"/>
              <w:rPr>
                <w:rFonts w:ascii="Aptos" w:hAnsi="Aptos" w:cs="Open Sans"/>
                <w:sz w:val="24"/>
                <w:szCs w:val="24"/>
              </w:rPr>
            </w:pP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>Request</w:t>
            </w:r>
            <w:r w:rsidRPr="005457E6">
              <w:rPr>
                <w:rFonts w:ascii="Aptos" w:hAnsi="Aptos" w:cs="Open Sans"/>
                <w:color w:val="808080"/>
                <w:sz w:val="24"/>
                <w:szCs w:val="24"/>
              </w:rPr>
              <w:t xml:space="preserve">: $ </w:t>
            </w:r>
            <w:bookmarkStart w:id="15" w:name="Text23"/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instrText xml:space="preserve"> FORMTEXT </w:instrText>
            </w: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</w: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fldChar w:fldCharType="separate"/>
            </w: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fldChar w:fldCharType="end"/>
            </w:r>
            <w:bookmarkEnd w:id="15"/>
            <w:r w:rsidRPr="005457E6">
              <w:rPr>
                <w:rFonts w:ascii="Aptos" w:hAnsi="Aptos" w:cs="Open Sans"/>
                <w:b/>
                <w:sz w:val="24"/>
                <w:szCs w:val="24"/>
              </w:rPr>
              <w:tab/>
            </w:r>
            <w:r w:rsidRPr="005457E6">
              <w:rPr>
                <w:rFonts w:ascii="Aptos" w:hAnsi="Aptos" w:cs="Open Sans"/>
                <w:b/>
                <w:color w:val="808080"/>
                <w:sz w:val="24"/>
                <w:szCs w:val="24"/>
              </w:rPr>
              <w:t>Date of request:</w:t>
            </w:r>
            <w:r w:rsidRPr="005457E6">
              <w:rPr>
                <w:rFonts w:ascii="Aptos" w:hAnsi="Aptos" w:cs="Open Sans"/>
                <w:sz w:val="24"/>
                <w:szCs w:val="24"/>
              </w:rPr>
              <w:t xml:space="preserve"> </w:t>
            </w:r>
            <w:bookmarkStart w:id="16" w:name="Text24"/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instrText xml:space="preserve"> FORMTEXT </w:instrTex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separate"/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t> </w:t>
            </w:r>
            <w:r w:rsidRPr="005457E6">
              <w:rPr>
                <w:rFonts w:ascii="Aptos" w:hAnsi="Aptos" w:cs="Open Sans"/>
                <w:b/>
                <w:sz w:val="24"/>
                <w:szCs w:val="24"/>
              </w:rPr>
              <w:fldChar w:fldCharType="end"/>
            </w:r>
            <w:bookmarkEnd w:id="16"/>
          </w:p>
        </w:tc>
      </w:tr>
    </w:tbl>
    <w:p w14:paraId="09EE5210" w14:textId="77777777" w:rsidR="002F1E72" w:rsidRPr="005457E6" w:rsidRDefault="002F1E72" w:rsidP="002F1E72">
      <w:pPr>
        <w:contextualSpacing/>
        <w:rPr>
          <w:rFonts w:ascii="Aptos" w:hAnsi="Aptos" w:cs="Open Sans"/>
        </w:rPr>
      </w:pPr>
    </w:p>
    <w:p w14:paraId="16CEF38D" w14:textId="77777777" w:rsidR="002F1E72" w:rsidRPr="005457E6" w:rsidRDefault="002F1E72" w:rsidP="00E85CEA">
      <w:pPr>
        <w:spacing w:line="480" w:lineRule="auto"/>
        <w:contextualSpacing/>
        <w:jc w:val="both"/>
        <w:rPr>
          <w:rFonts w:ascii="Aptos" w:hAnsi="Aptos" w:cs="Open Sans"/>
          <w:b/>
        </w:rPr>
      </w:pPr>
      <w:r w:rsidRPr="005457E6">
        <w:rPr>
          <w:rFonts w:ascii="Aptos" w:hAnsi="Aptos" w:cs="Open Sans"/>
          <w:b/>
        </w:rPr>
        <w:t>Be sure to include and checkmark the following prior to sending your application:</w:t>
      </w:r>
    </w:p>
    <w:p w14:paraId="1C62237E" w14:textId="6C9EB268" w:rsidR="002F1E72" w:rsidRPr="005457E6" w:rsidRDefault="002F1E72" w:rsidP="127B3D1C">
      <w:pPr>
        <w:spacing w:line="276" w:lineRule="auto"/>
        <w:ind w:firstLine="450"/>
        <w:contextualSpacing/>
        <w:jc w:val="both"/>
        <w:rPr>
          <w:rFonts w:ascii="Aptos" w:hAnsi="Aptos" w:cs="Open Sans"/>
        </w:rPr>
      </w:pPr>
      <w:r w:rsidRPr="005457E6">
        <w:rPr>
          <w:rFonts w:ascii="Aptos" w:hAnsi="Aptos" w:cs="Open Sans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9"/>
      <w:r w:rsidRPr="005457E6">
        <w:rPr>
          <w:rFonts w:ascii="Aptos" w:hAnsi="Aptos" w:cs="Open Sans"/>
        </w:rPr>
        <w:instrText xml:space="preserve"> FORMCHECKBOX </w:instrText>
      </w:r>
      <w:r w:rsidRPr="005457E6">
        <w:rPr>
          <w:rFonts w:ascii="Aptos" w:hAnsi="Aptos" w:cs="Open Sans"/>
        </w:rPr>
      </w:r>
      <w:r w:rsidRPr="005457E6">
        <w:rPr>
          <w:rFonts w:ascii="Aptos" w:hAnsi="Aptos" w:cs="Open Sans"/>
        </w:rPr>
        <w:fldChar w:fldCharType="separate"/>
      </w:r>
      <w:r w:rsidRPr="005457E6">
        <w:rPr>
          <w:rFonts w:ascii="Aptos" w:hAnsi="Aptos" w:cs="Open Sans"/>
        </w:rPr>
        <w:fldChar w:fldCharType="end"/>
      </w:r>
      <w:bookmarkEnd w:id="17"/>
      <w:r w:rsidRPr="005457E6">
        <w:rPr>
          <w:rFonts w:ascii="Aptos" w:hAnsi="Aptos" w:cs="Open Sans"/>
        </w:rPr>
        <w:t xml:space="preserve">  The project narrative (see below; </w:t>
      </w:r>
      <w:r w:rsidR="00EA0ECB" w:rsidRPr="005457E6">
        <w:rPr>
          <w:rFonts w:ascii="Aptos" w:hAnsi="Aptos" w:cs="Open Sans"/>
        </w:rPr>
        <w:t>10</w:t>
      </w:r>
      <w:r w:rsidRPr="005457E6">
        <w:rPr>
          <w:rFonts w:ascii="Aptos" w:hAnsi="Aptos" w:cs="Open Sans"/>
        </w:rPr>
        <w:t xml:space="preserve"> pages maximum)</w:t>
      </w:r>
    </w:p>
    <w:p w14:paraId="7BF8663F" w14:textId="373FB93C" w:rsidR="002F1E72" w:rsidRPr="005457E6" w:rsidRDefault="002F1E72" w:rsidP="127B3D1C">
      <w:pPr>
        <w:spacing w:line="276" w:lineRule="auto"/>
        <w:ind w:firstLine="450"/>
        <w:contextualSpacing/>
        <w:jc w:val="both"/>
        <w:rPr>
          <w:rFonts w:ascii="Aptos" w:hAnsi="Aptos" w:cs="Open Sans"/>
        </w:rPr>
      </w:pPr>
      <w:r w:rsidRPr="005457E6">
        <w:rPr>
          <w:rFonts w:ascii="Aptos" w:hAnsi="Aptos" w:cs="Open Sans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1"/>
      <w:r w:rsidRPr="005457E6">
        <w:rPr>
          <w:rFonts w:ascii="Aptos" w:hAnsi="Aptos" w:cs="Open Sans"/>
        </w:rPr>
        <w:instrText xml:space="preserve"> FORMCHECKBOX </w:instrText>
      </w:r>
      <w:r w:rsidRPr="005457E6">
        <w:rPr>
          <w:rFonts w:ascii="Aptos" w:hAnsi="Aptos" w:cs="Open Sans"/>
        </w:rPr>
      </w:r>
      <w:r w:rsidRPr="005457E6">
        <w:rPr>
          <w:rFonts w:ascii="Aptos" w:hAnsi="Aptos" w:cs="Open Sans"/>
        </w:rPr>
        <w:fldChar w:fldCharType="separate"/>
      </w:r>
      <w:r w:rsidRPr="005457E6">
        <w:rPr>
          <w:rFonts w:ascii="Aptos" w:hAnsi="Aptos" w:cs="Open Sans"/>
        </w:rPr>
        <w:fldChar w:fldCharType="end"/>
      </w:r>
      <w:bookmarkEnd w:id="18"/>
      <w:r w:rsidRPr="005457E6">
        <w:rPr>
          <w:rFonts w:ascii="Aptos" w:hAnsi="Aptos" w:cs="Open Sans"/>
        </w:rPr>
        <w:t xml:space="preserve">  </w:t>
      </w:r>
      <w:r w:rsidR="00FA5ED2" w:rsidRPr="005457E6">
        <w:rPr>
          <w:rFonts w:ascii="Aptos" w:hAnsi="Aptos" w:cs="Open Sans"/>
        </w:rPr>
        <w:t>The budget</w:t>
      </w:r>
      <w:r w:rsidR="00BC32D8" w:rsidRPr="005457E6">
        <w:rPr>
          <w:rFonts w:ascii="Aptos" w:hAnsi="Aptos" w:cs="Open Sans"/>
        </w:rPr>
        <w:t xml:space="preserve"> worksheet</w:t>
      </w:r>
    </w:p>
    <w:p w14:paraId="0ECC4F16" w14:textId="3C9E5E65" w:rsidR="002F1E72" w:rsidRPr="005457E6" w:rsidRDefault="002F1E72" w:rsidP="768F9EC5">
      <w:pPr>
        <w:spacing w:line="276" w:lineRule="auto"/>
        <w:ind w:left="450"/>
        <w:contextualSpacing/>
        <w:rPr>
          <w:rFonts w:ascii="Aptos" w:hAnsi="Aptos" w:cs="Open Sans"/>
          <w:i/>
          <w:iCs/>
        </w:rPr>
      </w:pPr>
      <w:r w:rsidRPr="005457E6">
        <w:rPr>
          <w:rFonts w:ascii="Aptos" w:hAnsi="Aptos" w:cs="Open Sans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Pr="005457E6">
        <w:rPr>
          <w:rFonts w:ascii="Aptos" w:hAnsi="Aptos" w:cs="Open Sans"/>
        </w:rPr>
        <w:instrText xml:space="preserve"> FORMCHECKBOX </w:instrText>
      </w:r>
      <w:r w:rsidRPr="005457E6">
        <w:rPr>
          <w:rFonts w:ascii="Aptos" w:hAnsi="Aptos" w:cs="Open Sans"/>
        </w:rPr>
      </w:r>
      <w:r w:rsidRPr="005457E6">
        <w:rPr>
          <w:rFonts w:ascii="Aptos" w:hAnsi="Aptos" w:cs="Open Sans"/>
        </w:rPr>
        <w:fldChar w:fldCharType="separate"/>
      </w:r>
      <w:r w:rsidRPr="005457E6">
        <w:rPr>
          <w:rFonts w:ascii="Aptos" w:hAnsi="Aptos" w:cs="Open Sans"/>
        </w:rPr>
        <w:fldChar w:fldCharType="end"/>
      </w:r>
      <w:r w:rsidRPr="005457E6">
        <w:rPr>
          <w:rFonts w:ascii="Aptos" w:hAnsi="Aptos" w:cs="Open Sans"/>
        </w:rPr>
        <w:t xml:space="preserve">  </w:t>
      </w:r>
      <w:r w:rsidRPr="005457E6">
        <w:rPr>
          <w:rFonts w:ascii="Aptos" w:hAnsi="Aptos" w:cs="Open Sans"/>
          <w:i/>
          <w:iCs/>
        </w:rPr>
        <w:t>OPTIONAL: A fact sheet or brochure on your organization describing its history and accomplishments</w:t>
      </w:r>
    </w:p>
    <w:p w14:paraId="4F02A5E1" w14:textId="77777777" w:rsidR="002F1E72" w:rsidRPr="005457E6" w:rsidRDefault="002F1E72" w:rsidP="002F1E72">
      <w:pPr>
        <w:contextualSpacing/>
        <w:jc w:val="both"/>
        <w:rPr>
          <w:rFonts w:ascii="Aptos" w:hAnsi="Aptos" w:cs="Open Sans"/>
          <w:b/>
        </w:rPr>
      </w:pPr>
    </w:p>
    <w:p w14:paraId="33A28CFE" w14:textId="179E1A2E" w:rsidR="002F1E72" w:rsidRPr="005457E6" w:rsidRDefault="002F1E72" w:rsidP="00B8232F">
      <w:pPr>
        <w:tabs>
          <w:tab w:val="left" w:pos="6540"/>
        </w:tabs>
        <w:spacing w:line="480" w:lineRule="auto"/>
        <w:contextualSpacing/>
        <w:jc w:val="both"/>
        <w:rPr>
          <w:rFonts w:ascii="Aptos" w:hAnsi="Aptos" w:cs="Open Sans"/>
        </w:rPr>
      </w:pPr>
      <w:r w:rsidRPr="005457E6">
        <w:rPr>
          <w:rFonts w:ascii="Aptos" w:hAnsi="Aptos" w:cs="Open Sans"/>
          <w:b/>
          <w:bCs/>
        </w:rPr>
        <w:t>Which of the following describes your organization?</w:t>
      </w:r>
    </w:p>
    <w:bookmarkStart w:id="19" w:name="Check17"/>
    <w:p w14:paraId="3168DE8B" w14:textId="77777777" w:rsidR="009B25F3" w:rsidRPr="005457E6" w:rsidRDefault="002F1E72" w:rsidP="768F9EC5">
      <w:pPr>
        <w:tabs>
          <w:tab w:val="left" w:pos="828"/>
        </w:tabs>
        <w:ind w:left="432" w:right="3096"/>
        <w:contextualSpacing/>
        <w:rPr>
          <w:rFonts w:ascii="Aptos" w:hAnsi="Aptos" w:cs="Open Sans"/>
        </w:rPr>
      </w:pPr>
      <w:r w:rsidRPr="005457E6">
        <w:rPr>
          <w:rFonts w:ascii="Aptos" w:hAnsi="Aptos" w:cs="Open San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457E6">
        <w:rPr>
          <w:rFonts w:ascii="Aptos" w:hAnsi="Aptos" w:cs="Open Sans"/>
        </w:rPr>
        <w:instrText xml:space="preserve"> FORMCHECKBOX </w:instrText>
      </w:r>
      <w:r w:rsidRPr="005457E6">
        <w:rPr>
          <w:rFonts w:ascii="Aptos" w:hAnsi="Aptos" w:cs="Open Sans"/>
        </w:rPr>
      </w:r>
      <w:r w:rsidRPr="005457E6">
        <w:rPr>
          <w:rFonts w:ascii="Aptos" w:hAnsi="Aptos" w:cs="Open Sans"/>
        </w:rPr>
        <w:fldChar w:fldCharType="separate"/>
      </w:r>
      <w:r w:rsidRPr="005457E6">
        <w:rPr>
          <w:rFonts w:ascii="Aptos" w:hAnsi="Aptos" w:cs="Open Sans"/>
        </w:rPr>
        <w:fldChar w:fldCharType="end"/>
      </w:r>
      <w:bookmarkEnd w:id="19"/>
      <w:r w:rsidRPr="005457E6">
        <w:rPr>
          <w:rFonts w:ascii="Aptos" w:hAnsi="Aptos" w:cs="Open Sans"/>
        </w:rPr>
        <w:t xml:space="preserve"> NONPROFIT ORGANIZATION</w:t>
      </w:r>
    </w:p>
    <w:p w14:paraId="7E07C775" w14:textId="2FF341A1" w:rsidR="002F1E72" w:rsidRPr="005457E6" w:rsidRDefault="009B25F3" w:rsidP="768F9EC5">
      <w:pPr>
        <w:tabs>
          <w:tab w:val="left" w:pos="828"/>
        </w:tabs>
        <w:ind w:left="432" w:right="3096"/>
        <w:contextualSpacing/>
        <w:rPr>
          <w:rFonts w:ascii="Aptos" w:hAnsi="Aptos" w:cs="Open Sans"/>
        </w:rPr>
      </w:pPr>
      <w:r w:rsidRPr="005457E6">
        <w:rPr>
          <w:rFonts w:ascii="Aptos" w:hAnsi="Aptos" w:cs="Open San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457E6">
        <w:rPr>
          <w:rFonts w:ascii="Aptos" w:hAnsi="Aptos" w:cs="Open Sans"/>
        </w:rPr>
        <w:instrText xml:space="preserve"> FORMCHECKBOX </w:instrText>
      </w:r>
      <w:r w:rsidRPr="005457E6">
        <w:rPr>
          <w:rFonts w:ascii="Aptos" w:hAnsi="Aptos" w:cs="Open Sans"/>
        </w:rPr>
      </w:r>
      <w:r w:rsidRPr="005457E6">
        <w:rPr>
          <w:rFonts w:ascii="Aptos" w:hAnsi="Aptos" w:cs="Open Sans"/>
        </w:rPr>
        <w:fldChar w:fldCharType="separate"/>
      </w:r>
      <w:r w:rsidRPr="005457E6">
        <w:rPr>
          <w:rFonts w:ascii="Aptos" w:hAnsi="Aptos" w:cs="Open Sans"/>
        </w:rPr>
        <w:fldChar w:fldCharType="end"/>
      </w:r>
      <w:r w:rsidRPr="005457E6">
        <w:rPr>
          <w:rFonts w:ascii="Aptos" w:hAnsi="Aptos" w:cs="Open Sans"/>
        </w:rPr>
        <w:t xml:space="preserve"> COMMUNITY</w:t>
      </w:r>
      <w:r w:rsidR="00C733B0" w:rsidRPr="005457E6">
        <w:rPr>
          <w:rFonts w:ascii="Aptos" w:hAnsi="Aptos" w:cs="Open Sans"/>
        </w:rPr>
        <w:t>-</w:t>
      </w:r>
      <w:r w:rsidR="00F27A20" w:rsidRPr="005457E6">
        <w:rPr>
          <w:rFonts w:ascii="Aptos" w:hAnsi="Aptos" w:cs="Open Sans"/>
        </w:rPr>
        <w:t xml:space="preserve">BASED </w:t>
      </w:r>
      <w:r w:rsidRPr="005457E6">
        <w:rPr>
          <w:rFonts w:ascii="Aptos" w:hAnsi="Aptos" w:cs="Open Sans"/>
        </w:rPr>
        <w:t>ORGANIZATION</w:t>
      </w:r>
      <w:r w:rsidR="002F1E72" w:rsidRPr="005457E6">
        <w:rPr>
          <w:rFonts w:ascii="Aptos" w:hAnsi="Aptos" w:cs="Open Sans"/>
        </w:rPr>
        <w:t xml:space="preserve"> </w:t>
      </w:r>
      <w:bookmarkStart w:id="20" w:name="Check14"/>
    </w:p>
    <w:p w14:paraId="0B7BD5E2" w14:textId="2E3AD2BD" w:rsidR="002F1E72" w:rsidRPr="005457E6" w:rsidRDefault="002F1E72" w:rsidP="002F1E72">
      <w:pPr>
        <w:ind w:left="432"/>
        <w:contextualSpacing/>
        <w:rPr>
          <w:rStyle w:val="Hyperlink"/>
          <w:rFonts w:ascii="Aptos" w:hAnsi="Aptos" w:cs="Open Sans"/>
        </w:rPr>
      </w:pPr>
      <w:r w:rsidRPr="005457E6">
        <w:rPr>
          <w:rFonts w:ascii="Aptos" w:hAnsi="Aptos" w:cs="Open Sans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5457E6">
        <w:rPr>
          <w:rFonts w:ascii="Aptos" w:hAnsi="Aptos" w:cs="Open Sans"/>
        </w:rPr>
        <w:instrText xml:space="preserve"> FORMCHECKBOX </w:instrText>
      </w:r>
      <w:r w:rsidRPr="005457E6">
        <w:rPr>
          <w:rFonts w:ascii="Aptos" w:hAnsi="Aptos" w:cs="Open Sans"/>
        </w:rPr>
      </w:r>
      <w:r w:rsidRPr="005457E6">
        <w:rPr>
          <w:rFonts w:ascii="Aptos" w:hAnsi="Aptos" w:cs="Open Sans"/>
        </w:rPr>
        <w:fldChar w:fldCharType="separate"/>
      </w:r>
      <w:r w:rsidRPr="005457E6">
        <w:rPr>
          <w:rFonts w:ascii="Aptos" w:hAnsi="Aptos" w:cs="Open Sans"/>
        </w:rPr>
        <w:fldChar w:fldCharType="end"/>
      </w:r>
      <w:r w:rsidRPr="005457E6">
        <w:rPr>
          <w:rFonts w:ascii="Aptos" w:hAnsi="Aptos" w:cs="Open Sans"/>
        </w:rPr>
        <w:t xml:space="preserve"> </w:t>
      </w:r>
      <w:bookmarkEnd w:id="20"/>
      <w:r w:rsidR="00F666DB" w:rsidRPr="005457E6">
        <w:rPr>
          <w:rFonts w:ascii="Aptos" w:hAnsi="Aptos" w:cs="Open Sans"/>
        </w:rPr>
        <w:t>TRIBE</w:t>
      </w:r>
      <w:r w:rsidR="00B001D5" w:rsidRPr="005457E6">
        <w:rPr>
          <w:rFonts w:ascii="Aptos" w:hAnsi="Aptos" w:cs="Open Sans"/>
        </w:rPr>
        <w:t xml:space="preserve"> </w:t>
      </w:r>
      <w:r w:rsidR="006A4E2C" w:rsidRPr="005457E6">
        <w:rPr>
          <w:rFonts w:ascii="Aptos" w:hAnsi="Aptos" w:cs="Open Sans"/>
        </w:rPr>
        <w:t>or</w:t>
      </w:r>
      <w:r w:rsidR="00B001D5" w:rsidRPr="005457E6">
        <w:rPr>
          <w:rFonts w:ascii="Aptos" w:hAnsi="Aptos" w:cs="Open Sans"/>
        </w:rPr>
        <w:t xml:space="preserve"> TRIBAL ORGANIZATION</w:t>
      </w:r>
      <w:r w:rsidRPr="005457E6">
        <w:rPr>
          <w:rFonts w:ascii="Aptos" w:hAnsi="Aptos" w:cs="Open Sans"/>
        </w:rPr>
        <w:t xml:space="preserve"> </w:t>
      </w:r>
    </w:p>
    <w:bookmarkEnd w:id="0"/>
    <w:p w14:paraId="67D05DF8" w14:textId="77777777" w:rsidR="00FA1AAE" w:rsidRPr="005457E6" w:rsidRDefault="00FA1AAE" w:rsidP="00FA1AAE">
      <w:pPr>
        <w:contextualSpacing/>
        <w:rPr>
          <w:rFonts w:ascii="Aptos" w:hAnsi="Aptos" w:cs="Open Sans"/>
          <w:b/>
          <w:sz w:val="24"/>
          <w:szCs w:val="24"/>
        </w:rPr>
      </w:pPr>
    </w:p>
    <w:p w14:paraId="7AB2416B" w14:textId="77777777" w:rsidR="006A35AC" w:rsidRPr="005457E6" w:rsidRDefault="006A35AC">
      <w:pPr>
        <w:rPr>
          <w:rFonts w:ascii="Aptos" w:hAnsi="Aptos" w:cs="Open Sans"/>
          <w:color w:val="187089"/>
          <w:sz w:val="40"/>
          <w:szCs w:val="40"/>
        </w:rPr>
      </w:pPr>
      <w:r w:rsidRPr="005457E6">
        <w:rPr>
          <w:rFonts w:ascii="Aptos" w:hAnsi="Aptos" w:cs="Open Sans"/>
          <w:color w:val="187089"/>
          <w:sz w:val="40"/>
          <w:szCs w:val="40"/>
        </w:rPr>
        <w:br w:type="page"/>
      </w:r>
    </w:p>
    <w:p w14:paraId="3FB1D852" w14:textId="3810E1C6" w:rsidR="00FA1AAE" w:rsidRPr="005457E6" w:rsidRDefault="00FA1AAE" w:rsidP="003E6D06">
      <w:pPr>
        <w:pBdr>
          <w:bottom w:val="single" w:sz="6" w:space="1" w:color="auto"/>
        </w:pBdr>
        <w:contextualSpacing/>
        <w:rPr>
          <w:rFonts w:ascii="Aptos" w:hAnsi="Aptos" w:cs="Open Sans"/>
          <w:color w:val="187089"/>
          <w:sz w:val="40"/>
          <w:szCs w:val="40"/>
        </w:rPr>
      </w:pPr>
      <w:r w:rsidRPr="005457E6">
        <w:rPr>
          <w:rFonts w:ascii="Aptos" w:hAnsi="Aptos" w:cs="Open Sans"/>
          <w:color w:val="187089"/>
          <w:sz w:val="40"/>
          <w:szCs w:val="40"/>
        </w:rPr>
        <w:lastRenderedPageBreak/>
        <w:t>P</w:t>
      </w:r>
      <w:r w:rsidR="002B1126" w:rsidRPr="005457E6">
        <w:rPr>
          <w:rFonts w:ascii="Aptos" w:hAnsi="Aptos" w:cs="Open Sans"/>
          <w:color w:val="187089"/>
          <w:sz w:val="40"/>
          <w:szCs w:val="40"/>
        </w:rPr>
        <w:t>roject Narrative</w:t>
      </w:r>
    </w:p>
    <w:p w14:paraId="24C4AAD7" w14:textId="6F702C47" w:rsidR="00FA1AAE" w:rsidRPr="005457E6" w:rsidRDefault="00FA1AAE" w:rsidP="5B20BE96">
      <w:pPr>
        <w:contextualSpacing/>
        <w:rPr>
          <w:rFonts w:ascii="Aptos" w:hAnsi="Aptos" w:cs="Open Sans"/>
          <w:sz w:val="24"/>
          <w:szCs w:val="24"/>
        </w:rPr>
      </w:pPr>
      <w:r w:rsidRPr="005457E6">
        <w:rPr>
          <w:rFonts w:ascii="Aptos" w:hAnsi="Aptos" w:cs="Open Sans"/>
          <w:b/>
        </w:rPr>
        <w:t xml:space="preserve">Instructions: </w:t>
      </w:r>
      <w:r w:rsidRPr="005457E6">
        <w:rPr>
          <w:rFonts w:ascii="Aptos" w:hAnsi="Aptos" w:cs="Open Sans"/>
        </w:rPr>
        <w:t>Please answer the following questions in the boxes below. The boxes will expand as you type.</w:t>
      </w:r>
      <w:r w:rsidRPr="005457E6">
        <w:rPr>
          <w:rFonts w:ascii="Aptos" w:hAnsi="Aptos" w:cs="Open Sans"/>
          <w:sz w:val="24"/>
          <w:szCs w:val="24"/>
        </w:rPr>
        <w:t xml:space="preserve"> </w:t>
      </w:r>
    </w:p>
    <w:p w14:paraId="27DAC6E9" w14:textId="77777777" w:rsidR="00FA1AAE" w:rsidRDefault="00FA1AAE" w:rsidP="00FA1AAE">
      <w:pPr>
        <w:contextualSpacing/>
        <w:rPr>
          <w:rFonts w:ascii="Aptos" w:hAnsi="Aptos" w:cs="Open Sans"/>
          <w:sz w:val="24"/>
          <w:szCs w:val="24"/>
        </w:rPr>
      </w:pPr>
    </w:p>
    <w:p w14:paraId="5566A7CF" w14:textId="77777777" w:rsidR="00950F61" w:rsidRPr="005457E6" w:rsidRDefault="00950F61" w:rsidP="00FA1AAE">
      <w:pPr>
        <w:contextualSpacing/>
        <w:rPr>
          <w:rFonts w:ascii="Aptos" w:hAnsi="Aptos" w:cs="Open Sans"/>
          <w:sz w:val="24"/>
          <w:szCs w:val="24"/>
        </w:rPr>
      </w:pPr>
    </w:p>
    <w:p w14:paraId="4A908DDC" w14:textId="530EFD43" w:rsidR="000347EB" w:rsidRPr="005457E6" w:rsidRDefault="000347EB" w:rsidP="000347EB">
      <w:pPr>
        <w:ind w:right="144"/>
        <w:contextualSpacing/>
        <w:rPr>
          <w:rFonts w:ascii="Aptos" w:hAnsi="Aptos" w:cs="Open Sans"/>
          <w:b/>
          <w:sz w:val="24"/>
          <w:szCs w:val="24"/>
        </w:rPr>
      </w:pPr>
      <w:r w:rsidRPr="005457E6">
        <w:rPr>
          <w:rFonts w:ascii="Aptos" w:hAnsi="Aptos" w:cs="Open Sans"/>
          <w:b/>
          <w:color w:val="187089"/>
          <w:sz w:val="24"/>
          <w:szCs w:val="24"/>
        </w:rPr>
        <w:t xml:space="preserve">I. </w:t>
      </w:r>
      <w:r w:rsidR="009216F0" w:rsidRPr="005457E6">
        <w:rPr>
          <w:rFonts w:ascii="Aptos" w:hAnsi="Aptos" w:cs="Open Sans"/>
          <w:b/>
          <w:color w:val="187089"/>
          <w:sz w:val="24"/>
          <w:szCs w:val="24"/>
        </w:rPr>
        <w:t>INTEREST I</w:t>
      </w:r>
      <w:r w:rsidR="006B4109" w:rsidRPr="005457E6">
        <w:rPr>
          <w:rFonts w:ascii="Aptos" w:hAnsi="Aptos" w:cs="Open Sans"/>
          <w:b/>
          <w:color w:val="187089"/>
          <w:sz w:val="24"/>
          <w:szCs w:val="24"/>
        </w:rPr>
        <w:t>N</w:t>
      </w:r>
      <w:r w:rsidR="009216F0" w:rsidRPr="005457E6">
        <w:rPr>
          <w:rFonts w:ascii="Aptos" w:hAnsi="Aptos" w:cs="Open Sans"/>
          <w:b/>
          <w:color w:val="187089"/>
          <w:sz w:val="24"/>
          <w:szCs w:val="24"/>
        </w:rPr>
        <w:t xml:space="preserve"> PARTNERS IN WATER </w:t>
      </w:r>
      <w:r w:rsidRPr="005457E6">
        <w:rPr>
          <w:rFonts w:ascii="Aptos" w:hAnsi="Aptos" w:cs="Open Sans"/>
        </w:rPr>
        <w:t>(1</w:t>
      </w:r>
      <w:r w:rsidR="00FD56FB" w:rsidRPr="005457E6">
        <w:rPr>
          <w:rFonts w:ascii="Aptos" w:hAnsi="Aptos" w:cs="Open Sans"/>
        </w:rPr>
        <w:t>0</w:t>
      </w:r>
      <w:r w:rsidRPr="005457E6">
        <w:rPr>
          <w:rFonts w:ascii="Aptos" w:hAnsi="Aptos" w:cs="Open Sans"/>
        </w:rPr>
        <w:t xml:space="preserve"> points)</w:t>
      </w:r>
    </w:p>
    <w:p w14:paraId="6DA86CA5" w14:textId="45CDACCE" w:rsidR="007B591C" w:rsidRPr="005457E6" w:rsidRDefault="006F2FFB" w:rsidP="00321D12">
      <w:pPr>
        <w:pStyle w:val="ListParagraph"/>
        <w:numPr>
          <w:ilvl w:val="0"/>
          <w:numId w:val="5"/>
        </w:numPr>
        <w:spacing w:line="240" w:lineRule="auto"/>
        <w:rPr>
          <w:rFonts w:ascii="Aptos" w:eastAsia="Calibri" w:hAnsi="Aptos" w:cs="Open Sans"/>
          <w:color w:val="000000" w:themeColor="text1"/>
        </w:rPr>
      </w:pPr>
      <w:r w:rsidRPr="005457E6">
        <w:rPr>
          <w:rFonts w:ascii="Aptos" w:eastAsia="Calibri" w:hAnsi="Aptos" w:cs="Open Sans"/>
          <w:color w:val="000000" w:themeColor="text1"/>
        </w:rPr>
        <w:t>How does</w:t>
      </w:r>
      <w:r w:rsidR="007B591C" w:rsidRPr="005457E6">
        <w:rPr>
          <w:rFonts w:ascii="Aptos" w:eastAsia="Calibri" w:hAnsi="Aptos" w:cs="Open Sans"/>
          <w:color w:val="000000" w:themeColor="text1"/>
        </w:rPr>
        <w:t xml:space="preserve"> </w:t>
      </w:r>
      <w:r w:rsidRPr="005457E6">
        <w:rPr>
          <w:rFonts w:ascii="Aptos" w:eastAsia="Calibri" w:hAnsi="Aptos" w:cs="Open Sans"/>
          <w:color w:val="000000" w:themeColor="text1"/>
        </w:rPr>
        <w:t xml:space="preserve">the </w:t>
      </w:r>
      <w:r w:rsidR="007B591C" w:rsidRPr="005457E6">
        <w:rPr>
          <w:rFonts w:ascii="Aptos" w:eastAsia="Calibri" w:hAnsi="Aptos" w:cs="Open Sans"/>
          <w:color w:val="000000" w:themeColor="text1"/>
        </w:rPr>
        <w:t xml:space="preserve">Partners in Water program model </w:t>
      </w:r>
      <w:r w:rsidR="005B5033" w:rsidRPr="005457E6">
        <w:rPr>
          <w:rFonts w:ascii="Aptos" w:eastAsia="Calibri" w:hAnsi="Aptos" w:cs="Open Sans"/>
          <w:color w:val="000000" w:themeColor="text1"/>
        </w:rPr>
        <w:t>align with your organizational priorities and values</w:t>
      </w:r>
      <w:r w:rsidR="007B591C" w:rsidRPr="005457E6">
        <w:rPr>
          <w:rFonts w:ascii="Aptos" w:eastAsia="Calibri" w:hAnsi="Aptos" w:cs="Open Sans"/>
          <w:color w:val="000000" w:themeColor="text1"/>
        </w:rPr>
        <w:t xml:space="preserve">? </w:t>
      </w:r>
    </w:p>
    <w:p w14:paraId="72EBD985" w14:textId="77777777" w:rsidR="00321D12" w:rsidRPr="005457E6" w:rsidRDefault="00321D12" w:rsidP="00321D12">
      <w:pPr>
        <w:pStyle w:val="ListParagraph"/>
        <w:spacing w:line="240" w:lineRule="auto"/>
        <w:rPr>
          <w:rFonts w:ascii="Aptos" w:eastAsia="Calibri" w:hAnsi="Aptos" w:cs="Open Sans"/>
          <w:color w:val="000000" w:themeColor="text1"/>
        </w:rPr>
      </w:pPr>
    </w:p>
    <w:p w14:paraId="3F8A0384" w14:textId="62D1D181" w:rsidR="00321D12" w:rsidRPr="005457E6" w:rsidRDefault="007C39F8" w:rsidP="00321D12">
      <w:pPr>
        <w:pStyle w:val="ListParagraph"/>
        <w:numPr>
          <w:ilvl w:val="0"/>
          <w:numId w:val="5"/>
        </w:numPr>
        <w:spacing w:line="240" w:lineRule="auto"/>
        <w:rPr>
          <w:rFonts w:ascii="Aptos" w:eastAsia="Calibri" w:hAnsi="Aptos" w:cs="Open Sans"/>
          <w:color w:val="000000" w:themeColor="text1"/>
        </w:rPr>
      </w:pPr>
      <w:r w:rsidRPr="005457E6">
        <w:rPr>
          <w:rFonts w:ascii="Aptos" w:eastAsia="Calibri" w:hAnsi="Aptos" w:cs="Open Sans"/>
          <w:color w:val="000000" w:themeColor="text1"/>
        </w:rPr>
        <w:t xml:space="preserve">Why is your organization interested in the </w:t>
      </w:r>
      <w:r w:rsidR="003C662F" w:rsidRPr="005457E6">
        <w:rPr>
          <w:rFonts w:ascii="Aptos" w:eastAsia="Calibri" w:hAnsi="Aptos" w:cs="Open Sans"/>
          <w:color w:val="000000" w:themeColor="text1"/>
        </w:rPr>
        <w:t>speci</w:t>
      </w:r>
      <w:r w:rsidR="00331402" w:rsidRPr="005457E6">
        <w:rPr>
          <w:rFonts w:ascii="Aptos" w:eastAsia="Calibri" w:hAnsi="Aptos" w:cs="Open Sans"/>
          <w:color w:val="000000" w:themeColor="text1"/>
        </w:rPr>
        <w:t xml:space="preserve">fic </w:t>
      </w:r>
      <w:r w:rsidRPr="005457E6">
        <w:rPr>
          <w:rFonts w:ascii="Aptos" w:eastAsia="Calibri" w:hAnsi="Aptos" w:cs="Open Sans"/>
          <w:color w:val="000000" w:themeColor="text1"/>
        </w:rPr>
        <w:t>focus of this project?</w:t>
      </w:r>
    </w:p>
    <w:p w14:paraId="2CBEB725" w14:textId="77777777" w:rsidR="00321D12" w:rsidRPr="005457E6" w:rsidRDefault="00321D12" w:rsidP="00950F61">
      <w:pPr>
        <w:pStyle w:val="ListParagraph"/>
      </w:pPr>
    </w:p>
    <w:p w14:paraId="7646FE00" w14:textId="77777777" w:rsidR="000347EB" w:rsidRPr="005457E6" w:rsidRDefault="000347EB" w:rsidP="000347EB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contextualSpacing/>
        <w:rPr>
          <w:rFonts w:ascii="Aptos" w:hAnsi="Aptos" w:cs="Open Sans"/>
          <w:sz w:val="24"/>
          <w:szCs w:val="24"/>
        </w:rPr>
      </w:pPr>
      <w:r w:rsidRPr="005457E6">
        <w:rPr>
          <w:rFonts w:ascii="Aptos" w:hAnsi="Aptos" w:cs="Open Sans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5457E6">
        <w:rPr>
          <w:rFonts w:ascii="Aptos" w:hAnsi="Aptos" w:cs="Open Sans"/>
          <w:sz w:val="24"/>
          <w:szCs w:val="24"/>
        </w:rPr>
        <w:instrText xml:space="preserve"> FORMTEXT </w:instrText>
      </w:r>
      <w:r w:rsidRPr="005457E6">
        <w:rPr>
          <w:rFonts w:ascii="Aptos" w:hAnsi="Aptos" w:cs="Open Sans"/>
          <w:sz w:val="24"/>
          <w:szCs w:val="24"/>
        </w:rPr>
      </w:r>
      <w:r w:rsidRPr="005457E6">
        <w:rPr>
          <w:rFonts w:ascii="Aptos" w:hAnsi="Aptos" w:cs="Open Sans"/>
          <w:sz w:val="24"/>
          <w:szCs w:val="24"/>
        </w:rPr>
        <w:fldChar w:fldCharType="separate"/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fldChar w:fldCharType="end"/>
      </w:r>
    </w:p>
    <w:p w14:paraId="15326D1C" w14:textId="77777777" w:rsidR="000347EB" w:rsidRPr="005457E6" w:rsidRDefault="000347EB" w:rsidP="00FA1AAE">
      <w:pPr>
        <w:ind w:right="144"/>
        <w:contextualSpacing/>
        <w:rPr>
          <w:rFonts w:ascii="Aptos" w:hAnsi="Aptos" w:cs="Open Sans"/>
          <w:bCs/>
          <w:color w:val="187089"/>
          <w:sz w:val="24"/>
          <w:szCs w:val="24"/>
        </w:rPr>
      </w:pPr>
    </w:p>
    <w:p w14:paraId="0F0D9318" w14:textId="4764047E" w:rsidR="00FA1AAE" w:rsidRPr="005457E6" w:rsidRDefault="00A40463" w:rsidP="00FA1AAE">
      <w:pPr>
        <w:ind w:right="144"/>
        <w:contextualSpacing/>
        <w:rPr>
          <w:rFonts w:ascii="Aptos" w:hAnsi="Aptos" w:cs="Open Sans"/>
          <w:b/>
          <w:sz w:val="24"/>
          <w:szCs w:val="24"/>
        </w:rPr>
      </w:pPr>
      <w:r>
        <w:rPr>
          <w:rFonts w:ascii="Aptos" w:hAnsi="Aptos" w:cs="Open Sans"/>
          <w:b/>
          <w:color w:val="187089"/>
          <w:sz w:val="24"/>
          <w:szCs w:val="24"/>
        </w:rPr>
        <w:t>II</w:t>
      </w:r>
      <w:r w:rsidR="002E7261" w:rsidRPr="005457E6">
        <w:rPr>
          <w:rFonts w:ascii="Aptos" w:hAnsi="Aptos" w:cs="Open Sans"/>
          <w:b/>
          <w:color w:val="187089"/>
          <w:sz w:val="24"/>
          <w:szCs w:val="24"/>
        </w:rPr>
        <w:t xml:space="preserve">. </w:t>
      </w:r>
      <w:r w:rsidR="00FA1AAE" w:rsidRPr="005457E6">
        <w:rPr>
          <w:rFonts w:ascii="Aptos" w:hAnsi="Aptos" w:cs="Open Sans"/>
          <w:b/>
          <w:color w:val="187089"/>
          <w:sz w:val="24"/>
          <w:szCs w:val="24"/>
        </w:rPr>
        <w:t xml:space="preserve">PROJECT </w:t>
      </w:r>
      <w:r w:rsidR="00FC7189" w:rsidRPr="005457E6">
        <w:rPr>
          <w:rFonts w:ascii="Aptos" w:hAnsi="Aptos" w:cs="Open Sans"/>
          <w:b/>
          <w:color w:val="187089"/>
          <w:sz w:val="24"/>
          <w:szCs w:val="24"/>
        </w:rPr>
        <w:t>SCOPE OF WORK</w:t>
      </w:r>
      <w:r w:rsidR="00FC7189" w:rsidRPr="005457E6">
        <w:rPr>
          <w:rFonts w:ascii="Aptos" w:hAnsi="Aptos" w:cs="Open Sans"/>
          <w:b/>
          <w:color w:val="187089"/>
        </w:rPr>
        <w:t xml:space="preserve"> </w:t>
      </w:r>
      <w:r w:rsidR="00FA1AAE" w:rsidRPr="005457E6">
        <w:rPr>
          <w:rFonts w:ascii="Aptos" w:hAnsi="Aptos" w:cs="Open Sans"/>
        </w:rPr>
        <w:t>(1</w:t>
      </w:r>
      <w:r w:rsidR="00EA19ED" w:rsidRPr="005457E6">
        <w:rPr>
          <w:rFonts w:ascii="Aptos" w:hAnsi="Aptos" w:cs="Open Sans"/>
        </w:rPr>
        <w:t>0</w:t>
      </w:r>
      <w:r w:rsidR="00FA1AAE" w:rsidRPr="005457E6">
        <w:rPr>
          <w:rFonts w:ascii="Aptos" w:hAnsi="Aptos" w:cs="Open Sans"/>
        </w:rPr>
        <w:t xml:space="preserve"> points)</w:t>
      </w:r>
    </w:p>
    <w:p w14:paraId="27FAC219" w14:textId="3AEDE881" w:rsidR="00994114" w:rsidRPr="00994114" w:rsidRDefault="00887147" w:rsidP="00994114">
      <w:pPr>
        <w:pStyle w:val="ListParagraph"/>
        <w:numPr>
          <w:ilvl w:val="0"/>
          <w:numId w:val="16"/>
        </w:numPr>
        <w:spacing w:line="257" w:lineRule="auto"/>
        <w:rPr>
          <w:rFonts w:ascii="Aptos" w:eastAsia="Calibri" w:hAnsi="Aptos" w:cs="Open Sans"/>
          <w:color w:val="000000" w:themeColor="text1"/>
        </w:rPr>
      </w:pPr>
      <w:r w:rsidRPr="00887147">
        <w:rPr>
          <w:rFonts w:ascii="Aptos" w:eastAsia="Calibri" w:hAnsi="Aptos" w:cs="Open Sans"/>
          <w:color w:val="000000" w:themeColor="text1"/>
        </w:rPr>
        <w:t xml:space="preserve">The specific work plan activities will be decided collectively in collaboration with King County staff </w:t>
      </w:r>
      <w:r w:rsidR="00994114">
        <w:rPr>
          <w:rFonts w:ascii="Aptos" w:eastAsia="Calibri" w:hAnsi="Aptos" w:cs="Open Sans"/>
          <w:color w:val="000000" w:themeColor="text1"/>
        </w:rPr>
        <w:t xml:space="preserve">and other CBOs </w:t>
      </w:r>
      <w:r w:rsidRPr="00887147">
        <w:rPr>
          <w:rFonts w:ascii="Aptos" w:eastAsia="Calibri" w:hAnsi="Aptos" w:cs="Open Sans"/>
          <w:color w:val="000000" w:themeColor="text1"/>
        </w:rPr>
        <w:t>once the project starts.</w:t>
      </w:r>
      <w:r w:rsidR="00994114" w:rsidRPr="00994114">
        <w:rPr>
          <w:rFonts w:ascii="Segoe UI" w:eastAsia="Times New Roman" w:hAnsi="Segoe UI" w:cs="Segoe UI"/>
          <w:sz w:val="18"/>
          <w:szCs w:val="18"/>
        </w:rPr>
        <w:t xml:space="preserve"> </w:t>
      </w:r>
      <w:r w:rsidR="00994114" w:rsidRPr="00994114">
        <w:rPr>
          <w:rFonts w:ascii="Aptos" w:eastAsia="Calibri" w:hAnsi="Aptos" w:cs="Open Sans"/>
          <w:color w:val="000000" w:themeColor="text1"/>
        </w:rPr>
        <w:t xml:space="preserve">However, based on the project scope, what actions and activities could your organization </w:t>
      </w:r>
      <w:r w:rsidR="00485194" w:rsidRPr="00994114">
        <w:rPr>
          <w:rFonts w:ascii="Aptos" w:eastAsia="Calibri" w:hAnsi="Aptos" w:cs="Open Sans"/>
          <w:color w:val="000000" w:themeColor="text1"/>
        </w:rPr>
        <w:t>deliver</w:t>
      </w:r>
      <w:r w:rsidR="00994114" w:rsidRPr="00994114">
        <w:rPr>
          <w:rFonts w:ascii="Aptos" w:eastAsia="Calibri" w:hAnsi="Aptos" w:cs="Open Sans"/>
          <w:color w:val="000000" w:themeColor="text1"/>
        </w:rPr>
        <w:t xml:space="preserve"> that would support the project.</w:t>
      </w:r>
    </w:p>
    <w:p w14:paraId="3BB2283F" w14:textId="77777777" w:rsidR="006A68EC" w:rsidRPr="005457E6" w:rsidRDefault="006A68EC" w:rsidP="006A68EC">
      <w:pPr>
        <w:pStyle w:val="ListParagraph"/>
        <w:spacing w:line="257" w:lineRule="auto"/>
        <w:rPr>
          <w:rFonts w:ascii="Aptos" w:eastAsia="Calibri" w:hAnsi="Aptos" w:cs="Open Sans"/>
          <w:color w:val="000000" w:themeColor="text1"/>
        </w:rPr>
      </w:pPr>
    </w:p>
    <w:p w14:paraId="14036164" w14:textId="7DB3F9EE" w:rsidR="00E975D4" w:rsidRDefault="00E24604" w:rsidP="00E975D4">
      <w:pPr>
        <w:pStyle w:val="ListParagraph"/>
        <w:numPr>
          <w:ilvl w:val="0"/>
          <w:numId w:val="16"/>
        </w:numPr>
        <w:spacing w:line="257" w:lineRule="auto"/>
        <w:rPr>
          <w:rFonts w:ascii="Aptos" w:eastAsia="Calibri" w:hAnsi="Aptos" w:cs="Open Sans"/>
          <w:color w:val="000000" w:themeColor="text1"/>
        </w:rPr>
      </w:pPr>
      <w:r w:rsidRPr="00E24604">
        <w:rPr>
          <w:rFonts w:ascii="Aptos" w:eastAsia="Calibri" w:hAnsi="Aptos" w:cs="Open Sans"/>
          <w:color w:val="000000" w:themeColor="text1"/>
        </w:rPr>
        <w:t xml:space="preserve">What additional ideas and activities do you propose </w:t>
      </w:r>
      <w:r w:rsidR="004B3CE9">
        <w:rPr>
          <w:rFonts w:ascii="Aptos" w:eastAsia="Calibri" w:hAnsi="Aptos" w:cs="Open Sans"/>
          <w:color w:val="000000" w:themeColor="text1"/>
        </w:rPr>
        <w:t xml:space="preserve">related to the project focus </w:t>
      </w:r>
      <w:r w:rsidRPr="00E24604">
        <w:rPr>
          <w:rFonts w:ascii="Aptos" w:eastAsia="Calibri" w:hAnsi="Aptos" w:cs="Open Sans"/>
          <w:color w:val="000000" w:themeColor="text1"/>
        </w:rPr>
        <w:t>that are not currently in the scope</w:t>
      </w:r>
      <w:r w:rsidR="002E24A2" w:rsidRPr="005457E6">
        <w:rPr>
          <w:rFonts w:ascii="Aptos" w:eastAsia="Calibri" w:hAnsi="Aptos" w:cs="Open Sans"/>
          <w:color w:val="000000" w:themeColor="text1"/>
        </w:rPr>
        <w:t>?</w:t>
      </w:r>
      <w:r w:rsidR="00E975D4" w:rsidRPr="005457E6">
        <w:rPr>
          <w:rFonts w:ascii="Aptos" w:eastAsia="Calibri" w:hAnsi="Aptos" w:cs="Open Sans"/>
          <w:color w:val="000000" w:themeColor="text1"/>
        </w:rPr>
        <w:t xml:space="preserve"> </w:t>
      </w:r>
    </w:p>
    <w:p w14:paraId="33DBAF87" w14:textId="3AAD498A" w:rsidR="00952447" w:rsidRPr="00952447" w:rsidRDefault="00952447" w:rsidP="00952447">
      <w:pPr>
        <w:spacing w:line="257" w:lineRule="auto"/>
        <w:rPr>
          <w:rFonts w:ascii="Aptos" w:eastAsia="Calibri" w:hAnsi="Aptos" w:cs="Open Sans"/>
          <w:i/>
          <w:iCs/>
          <w:color w:val="000000" w:themeColor="text1"/>
        </w:rPr>
      </w:pPr>
      <w:r w:rsidRPr="00952447">
        <w:rPr>
          <w:rFonts w:ascii="Aptos" w:eastAsia="Calibri" w:hAnsi="Aptos" w:cs="Open Sans"/>
          <w:i/>
          <w:iCs/>
          <w:color w:val="000000" w:themeColor="text1"/>
        </w:rPr>
        <w:t>Note: specific activities and deliverables will be decided on collectively once the project starts</w:t>
      </w:r>
    </w:p>
    <w:p w14:paraId="5D9FEC0B" w14:textId="781C3631" w:rsidR="00FA1AAE" w:rsidRPr="005457E6" w:rsidRDefault="00FA1AAE" w:rsidP="00A054B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contextualSpacing/>
        <w:rPr>
          <w:rFonts w:ascii="Aptos" w:hAnsi="Aptos" w:cs="Open Sans"/>
          <w:sz w:val="24"/>
          <w:szCs w:val="24"/>
        </w:rPr>
      </w:pPr>
      <w:r w:rsidRPr="005457E6">
        <w:rPr>
          <w:rFonts w:ascii="Aptos" w:hAnsi="Aptos" w:cs="Open Sans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5457E6">
        <w:rPr>
          <w:rFonts w:ascii="Aptos" w:hAnsi="Aptos" w:cs="Open Sans"/>
          <w:sz w:val="24"/>
          <w:szCs w:val="24"/>
        </w:rPr>
        <w:instrText xml:space="preserve"> FORMTEXT </w:instrText>
      </w:r>
      <w:r w:rsidRPr="005457E6">
        <w:rPr>
          <w:rFonts w:ascii="Aptos" w:hAnsi="Aptos" w:cs="Open Sans"/>
          <w:sz w:val="24"/>
          <w:szCs w:val="24"/>
        </w:rPr>
      </w:r>
      <w:r w:rsidRPr="005457E6">
        <w:rPr>
          <w:rFonts w:ascii="Aptos" w:hAnsi="Aptos" w:cs="Open Sans"/>
          <w:sz w:val="24"/>
          <w:szCs w:val="24"/>
        </w:rPr>
        <w:fldChar w:fldCharType="separate"/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fldChar w:fldCharType="end"/>
      </w:r>
    </w:p>
    <w:p w14:paraId="5B2F5310" w14:textId="77777777" w:rsidR="00FA1AAE" w:rsidRPr="005457E6" w:rsidRDefault="00FA1AAE" w:rsidP="00FA1AAE">
      <w:pPr>
        <w:ind w:right="144"/>
        <w:contextualSpacing/>
        <w:rPr>
          <w:rFonts w:ascii="Aptos" w:hAnsi="Aptos" w:cs="Open Sans"/>
          <w:sz w:val="24"/>
          <w:szCs w:val="24"/>
        </w:rPr>
      </w:pPr>
    </w:p>
    <w:p w14:paraId="68C09342" w14:textId="630D3DB2" w:rsidR="00FC7189" w:rsidRPr="00950F61" w:rsidRDefault="002E7261" w:rsidP="768F9EC5">
      <w:pPr>
        <w:spacing w:after="0" w:line="480" w:lineRule="auto"/>
        <w:rPr>
          <w:rFonts w:ascii="Aptos" w:eastAsia="Calibri" w:hAnsi="Aptos" w:cs="Open Sans"/>
          <w:b/>
          <w:bCs/>
          <w:sz w:val="24"/>
          <w:szCs w:val="24"/>
        </w:rPr>
      </w:pPr>
      <w:r w:rsidRPr="00950F61">
        <w:rPr>
          <w:rFonts w:ascii="Aptos" w:eastAsia="Calibri" w:hAnsi="Aptos" w:cs="Open Sans"/>
          <w:b/>
          <w:bCs/>
          <w:color w:val="187089"/>
          <w:sz w:val="24"/>
          <w:szCs w:val="24"/>
        </w:rPr>
        <w:t>II</w:t>
      </w:r>
      <w:r w:rsidR="00A40463">
        <w:rPr>
          <w:rFonts w:ascii="Aptos" w:eastAsia="Calibri" w:hAnsi="Aptos" w:cs="Open Sans"/>
          <w:b/>
          <w:bCs/>
          <w:color w:val="187089"/>
          <w:sz w:val="24"/>
          <w:szCs w:val="24"/>
        </w:rPr>
        <w:t>I</w:t>
      </w:r>
      <w:r w:rsidRPr="00950F61">
        <w:rPr>
          <w:rFonts w:ascii="Aptos" w:eastAsia="Calibri" w:hAnsi="Aptos" w:cs="Open Sans"/>
          <w:b/>
          <w:bCs/>
          <w:color w:val="187089"/>
          <w:sz w:val="24"/>
          <w:szCs w:val="24"/>
        </w:rPr>
        <w:t xml:space="preserve">. </w:t>
      </w:r>
      <w:r w:rsidR="00FC7189" w:rsidRPr="00950F61">
        <w:rPr>
          <w:rFonts w:ascii="Aptos" w:eastAsia="Calibri" w:hAnsi="Aptos" w:cs="Open Sans"/>
          <w:b/>
          <w:bCs/>
          <w:color w:val="187089"/>
          <w:sz w:val="24"/>
          <w:szCs w:val="24"/>
        </w:rPr>
        <w:t>ORGANIZATIONAL QUALIFICATIONS, EXPERTISE</w:t>
      </w:r>
      <w:r w:rsidR="006A4036" w:rsidRPr="00950F61">
        <w:rPr>
          <w:rFonts w:ascii="Aptos" w:eastAsia="Calibri" w:hAnsi="Aptos" w:cs="Open Sans"/>
          <w:b/>
          <w:bCs/>
          <w:color w:val="187089"/>
          <w:sz w:val="24"/>
          <w:szCs w:val="24"/>
        </w:rPr>
        <w:t>,</w:t>
      </w:r>
      <w:r w:rsidR="00FC7189" w:rsidRPr="00950F61">
        <w:rPr>
          <w:rFonts w:ascii="Aptos" w:eastAsia="Calibri" w:hAnsi="Aptos" w:cs="Open Sans"/>
          <w:b/>
          <w:bCs/>
          <w:color w:val="187089"/>
          <w:sz w:val="24"/>
          <w:szCs w:val="24"/>
        </w:rPr>
        <w:t xml:space="preserve"> AND EXPERIENCE </w:t>
      </w:r>
      <w:r w:rsidR="00FC7189" w:rsidRPr="00950F61">
        <w:rPr>
          <w:rFonts w:ascii="Aptos" w:eastAsia="Calibri" w:hAnsi="Aptos" w:cs="Open Sans"/>
          <w:sz w:val="24"/>
          <w:szCs w:val="24"/>
        </w:rPr>
        <w:t>(</w:t>
      </w:r>
      <w:r w:rsidR="00064AF5" w:rsidRPr="00950F61">
        <w:rPr>
          <w:rFonts w:ascii="Aptos" w:hAnsi="Aptos" w:cs="Open Sans"/>
          <w:sz w:val="24"/>
          <w:szCs w:val="24"/>
        </w:rPr>
        <w:t>15 points</w:t>
      </w:r>
      <w:r w:rsidR="00FC7189" w:rsidRPr="00950F61">
        <w:rPr>
          <w:rFonts w:ascii="Aptos" w:eastAsia="Calibri" w:hAnsi="Aptos" w:cs="Open Sans"/>
          <w:sz w:val="24"/>
          <w:szCs w:val="24"/>
        </w:rPr>
        <w:t>)</w:t>
      </w:r>
      <w:r w:rsidR="00FC7189" w:rsidRPr="00950F61">
        <w:rPr>
          <w:rFonts w:ascii="Aptos" w:eastAsia="Calibri" w:hAnsi="Aptos" w:cs="Open Sans"/>
          <w:b/>
          <w:bCs/>
          <w:sz w:val="24"/>
          <w:szCs w:val="24"/>
        </w:rPr>
        <w:t xml:space="preserve"> </w:t>
      </w:r>
    </w:p>
    <w:p w14:paraId="7E75ECC5" w14:textId="6CCEE139" w:rsidR="00A054BC" w:rsidRPr="005457E6" w:rsidRDefault="00A054BC" w:rsidP="5E837B21">
      <w:pPr>
        <w:pStyle w:val="ListParagraph"/>
        <w:numPr>
          <w:ilvl w:val="0"/>
          <w:numId w:val="15"/>
        </w:numPr>
        <w:spacing w:line="257" w:lineRule="auto"/>
        <w:rPr>
          <w:rFonts w:ascii="Aptos" w:eastAsia="Calibri" w:hAnsi="Aptos" w:cs="Open Sans"/>
        </w:rPr>
      </w:pPr>
      <w:r w:rsidRPr="005457E6">
        <w:rPr>
          <w:rFonts w:ascii="Aptos" w:eastAsia="Calibri" w:hAnsi="Aptos" w:cs="Open Sans"/>
        </w:rPr>
        <w:t>Identify the qualifications, expertise</w:t>
      </w:r>
      <w:r w:rsidR="006A4036" w:rsidRPr="005457E6">
        <w:rPr>
          <w:rFonts w:ascii="Aptos" w:eastAsia="Calibri" w:hAnsi="Aptos" w:cs="Open Sans"/>
        </w:rPr>
        <w:t>,</w:t>
      </w:r>
      <w:r w:rsidRPr="005457E6">
        <w:rPr>
          <w:rFonts w:ascii="Aptos" w:eastAsia="Calibri" w:hAnsi="Aptos" w:cs="Open Sans"/>
        </w:rPr>
        <w:t xml:space="preserve"> and experience that directly appl</w:t>
      </w:r>
      <w:r w:rsidR="00C06DC2" w:rsidRPr="005457E6">
        <w:rPr>
          <w:rFonts w:ascii="Aptos" w:eastAsia="Calibri" w:hAnsi="Aptos" w:cs="Open Sans"/>
        </w:rPr>
        <w:t>y</w:t>
      </w:r>
      <w:r w:rsidRPr="005457E6">
        <w:rPr>
          <w:rFonts w:ascii="Aptos" w:eastAsia="Calibri" w:hAnsi="Aptos" w:cs="Open Sans"/>
        </w:rPr>
        <w:t xml:space="preserve"> to your </w:t>
      </w:r>
      <w:r w:rsidR="25CDD40D" w:rsidRPr="58676792">
        <w:rPr>
          <w:rFonts w:ascii="Aptos" w:eastAsia="Calibri" w:hAnsi="Aptos" w:cs="Open Sans"/>
        </w:rPr>
        <w:t>organization</w:t>
      </w:r>
      <w:r w:rsidR="5894ACD4" w:rsidRPr="58676792">
        <w:rPr>
          <w:rFonts w:ascii="Aptos" w:eastAsia="Calibri" w:hAnsi="Aptos" w:cs="Open Sans"/>
        </w:rPr>
        <w:t>’</w:t>
      </w:r>
      <w:r w:rsidR="25CDD40D" w:rsidRPr="58676792">
        <w:rPr>
          <w:rFonts w:ascii="Aptos" w:eastAsia="Calibri" w:hAnsi="Aptos" w:cs="Open Sans"/>
        </w:rPr>
        <w:t>s</w:t>
      </w:r>
      <w:r w:rsidRPr="17A91877">
        <w:rPr>
          <w:rFonts w:ascii="Aptos" w:eastAsia="Calibri" w:hAnsi="Aptos" w:cs="Open Sans"/>
        </w:rPr>
        <w:t xml:space="preserve"> </w:t>
      </w:r>
      <w:r w:rsidRPr="005457E6">
        <w:rPr>
          <w:rFonts w:ascii="Aptos" w:eastAsia="Calibri" w:hAnsi="Aptos" w:cs="Open Sans"/>
        </w:rPr>
        <w:t>ability to</w:t>
      </w:r>
      <w:r w:rsidR="00736D87" w:rsidRPr="005457E6">
        <w:rPr>
          <w:rFonts w:ascii="Aptos" w:eastAsia="Calibri" w:hAnsi="Aptos" w:cs="Open Sans"/>
        </w:rPr>
        <w:t xml:space="preserve"> </w:t>
      </w:r>
      <w:r w:rsidR="00D22C95" w:rsidRPr="005457E6">
        <w:rPr>
          <w:rFonts w:ascii="Aptos" w:eastAsia="Calibri" w:hAnsi="Aptos" w:cs="Open Sans"/>
        </w:rPr>
        <w:t>participate in this project and contribute to shared goals and activities</w:t>
      </w:r>
      <w:r w:rsidRPr="005457E6">
        <w:rPr>
          <w:rFonts w:ascii="Aptos" w:eastAsia="Calibri" w:hAnsi="Aptos" w:cs="Open Sans"/>
        </w:rPr>
        <w:t xml:space="preserve">. </w:t>
      </w:r>
    </w:p>
    <w:p w14:paraId="0D092A65" w14:textId="3958948D" w:rsidR="00A054BC" w:rsidRPr="005457E6" w:rsidRDefault="00A054BC" w:rsidP="0042116D">
      <w:pPr>
        <w:spacing w:line="257" w:lineRule="auto"/>
        <w:ind w:left="720" w:hanging="360"/>
        <w:rPr>
          <w:rFonts w:ascii="Aptos" w:eastAsia="Calibri" w:hAnsi="Aptos" w:cs="Open Sans"/>
        </w:rPr>
      </w:pPr>
      <w:r w:rsidRPr="005457E6">
        <w:rPr>
          <w:rFonts w:ascii="Aptos" w:eastAsia="Calibri" w:hAnsi="Aptos" w:cs="Open Sans"/>
        </w:rPr>
        <w:t>2</w:t>
      </w:r>
      <w:proofErr w:type="gramStart"/>
      <w:r w:rsidRPr="005457E6">
        <w:rPr>
          <w:rFonts w:ascii="Aptos" w:eastAsia="Calibri" w:hAnsi="Aptos" w:cs="Open Sans"/>
        </w:rPr>
        <w:t xml:space="preserve">)  </w:t>
      </w:r>
      <w:r w:rsidR="00736D87">
        <w:tab/>
      </w:r>
      <w:proofErr w:type="gramEnd"/>
      <w:r w:rsidRPr="005457E6">
        <w:rPr>
          <w:rFonts w:ascii="Aptos" w:eastAsia="Calibri" w:hAnsi="Aptos" w:cs="Open Sans"/>
        </w:rPr>
        <w:t>Describe</w:t>
      </w:r>
      <w:r w:rsidRPr="005457E6">
        <w:rPr>
          <w:rFonts w:ascii="Aptos" w:eastAsiaTheme="minorEastAsia" w:hAnsi="Aptos" w:cs="Open Sans"/>
        </w:rPr>
        <w:t xml:space="preserve"> the personnel (2 staff minimum) from your organization who would be involved </w:t>
      </w:r>
      <w:r w:rsidR="51C086F4" w:rsidRPr="52C58827">
        <w:rPr>
          <w:rFonts w:ascii="Aptos" w:eastAsiaTheme="minorEastAsia" w:hAnsi="Aptos" w:cs="Open Sans"/>
        </w:rPr>
        <w:t>in the project</w:t>
      </w:r>
      <w:r w:rsidRPr="52C58827">
        <w:rPr>
          <w:rFonts w:ascii="Aptos" w:eastAsiaTheme="minorEastAsia" w:hAnsi="Aptos" w:cs="Open Sans"/>
        </w:rPr>
        <w:t xml:space="preserve"> </w:t>
      </w:r>
      <w:r w:rsidRPr="005457E6">
        <w:rPr>
          <w:rFonts w:ascii="Aptos" w:eastAsiaTheme="minorEastAsia" w:hAnsi="Aptos" w:cs="Open Sans"/>
        </w:rPr>
        <w:t>and</w:t>
      </w:r>
      <w:r w:rsidR="00736D87" w:rsidRPr="005457E6">
        <w:rPr>
          <w:rFonts w:ascii="Aptos" w:eastAsiaTheme="minorEastAsia" w:hAnsi="Aptos" w:cs="Open Sans"/>
        </w:rPr>
        <w:t xml:space="preserve"> </w:t>
      </w:r>
      <w:r w:rsidRPr="005457E6">
        <w:rPr>
          <w:rFonts w:ascii="Aptos" w:eastAsiaTheme="minorEastAsia" w:hAnsi="Aptos" w:cs="Open Sans"/>
        </w:rPr>
        <w:t>t</w:t>
      </w:r>
      <w:r w:rsidRPr="005457E6">
        <w:rPr>
          <w:rFonts w:ascii="Aptos" w:eastAsia="Calibri" w:hAnsi="Aptos" w:cs="Open Sans"/>
        </w:rPr>
        <w:t>heir experien</w:t>
      </w:r>
      <w:r w:rsidRPr="005457E6">
        <w:rPr>
          <w:rFonts w:ascii="Aptos" w:eastAsiaTheme="minorEastAsia" w:hAnsi="Aptos" w:cs="Open Sans"/>
        </w:rPr>
        <w:t xml:space="preserve">ce. </w:t>
      </w:r>
    </w:p>
    <w:p w14:paraId="33AC1CAA" w14:textId="24349243" w:rsidR="00A054BC" w:rsidRPr="005457E6" w:rsidRDefault="00A054BC" w:rsidP="768F9EC5">
      <w:pPr>
        <w:pStyle w:val="ListParagraph"/>
        <w:spacing w:line="257" w:lineRule="auto"/>
        <w:ind w:hanging="360"/>
        <w:rPr>
          <w:rFonts w:ascii="Aptos" w:eastAsia="Calibri" w:hAnsi="Aptos"/>
          <w:i/>
          <w:iCs/>
        </w:rPr>
      </w:pPr>
      <w:r w:rsidRPr="005457E6">
        <w:rPr>
          <w:rFonts w:ascii="Aptos" w:eastAsiaTheme="minorEastAsia" w:hAnsi="Aptos" w:cs="Open Sans"/>
        </w:rPr>
        <w:t xml:space="preserve">3)  </w:t>
      </w:r>
      <w:r w:rsidRPr="005457E6">
        <w:rPr>
          <w:rFonts w:ascii="Aptos" w:hAnsi="Aptos"/>
        </w:rPr>
        <w:tab/>
      </w:r>
      <w:r w:rsidRPr="005457E6">
        <w:rPr>
          <w:rFonts w:ascii="Aptos" w:eastAsiaTheme="minorEastAsia" w:hAnsi="Aptos" w:cs="Open Sans"/>
        </w:rPr>
        <w:t>Explain your organization</w:t>
      </w:r>
      <w:r w:rsidR="00CE649E" w:rsidRPr="005457E6">
        <w:rPr>
          <w:rFonts w:ascii="Aptos" w:eastAsiaTheme="minorEastAsia" w:hAnsi="Aptos" w:cs="Open Sans"/>
        </w:rPr>
        <w:t>’</w:t>
      </w:r>
      <w:r w:rsidRPr="005457E6">
        <w:rPr>
          <w:rFonts w:ascii="Aptos" w:eastAsiaTheme="minorEastAsia" w:hAnsi="Aptos" w:cs="Open Sans"/>
        </w:rPr>
        <w:t>s exper</w:t>
      </w:r>
      <w:r w:rsidRPr="005457E6">
        <w:rPr>
          <w:rFonts w:ascii="Aptos" w:eastAsia="Calibri" w:hAnsi="Aptos" w:cs="Open Sans"/>
        </w:rPr>
        <w:t xml:space="preserve">ience with similar </w:t>
      </w:r>
      <w:r w:rsidR="00E04A1B" w:rsidRPr="005457E6">
        <w:rPr>
          <w:rFonts w:ascii="Aptos" w:eastAsia="Calibri" w:hAnsi="Aptos" w:cs="Open Sans"/>
        </w:rPr>
        <w:t>cross</w:t>
      </w:r>
      <w:r w:rsidR="000A5157">
        <w:rPr>
          <w:rFonts w:ascii="Aptos" w:eastAsia="Calibri" w:hAnsi="Aptos" w:cs="Open Sans"/>
        </w:rPr>
        <w:t>-</w:t>
      </w:r>
      <w:r w:rsidR="00E04A1B" w:rsidRPr="005457E6">
        <w:rPr>
          <w:rFonts w:ascii="Aptos" w:eastAsia="Calibri" w:hAnsi="Aptos" w:cs="Open Sans"/>
        </w:rPr>
        <w:t>sector</w:t>
      </w:r>
      <w:r w:rsidR="00A13975" w:rsidRPr="005457E6">
        <w:rPr>
          <w:rFonts w:ascii="Aptos" w:eastAsia="Calibri" w:hAnsi="Aptos" w:cs="Open Sans"/>
        </w:rPr>
        <w:t xml:space="preserve"> </w:t>
      </w:r>
      <w:r w:rsidR="00D22C95" w:rsidRPr="005457E6">
        <w:rPr>
          <w:rFonts w:ascii="Aptos" w:eastAsia="Calibri" w:hAnsi="Aptos" w:cs="Open Sans"/>
        </w:rPr>
        <w:t>collaboration and</w:t>
      </w:r>
      <w:r w:rsidR="00A13975" w:rsidRPr="005457E6">
        <w:rPr>
          <w:rFonts w:ascii="Aptos" w:eastAsia="Calibri" w:hAnsi="Aptos" w:cs="Open Sans"/>
        </w:rPr>
        <w:t xml:space="preserve">/or co-creation </w:t>
      </w:r>
      <w:r w:rsidRPr="005457E6">
        <w:rPr>
          <w:rFonts w:ascii="Aptos" w:eastAsia="Calibri" w:hAnsi="Aptos" w:cs="Open Sans"/>
        </w:rPr>
        <w:t xml:space="preserve">efforts or projects that are transferable in skills needed for successful </w:t>
      </w:r>
      <w:r w:rsidR="009216F0" w:rsidRPr="005457E6">
        <w:rPr>
          <w:rFonts w:ascii="Aptos" w:eastAsia="Calibri" w:hAnsi="Aptos" w:cs="Open Sans"/>
        </w:rPr>
        <w:t>participation</w:t>
      </w:r>
      <w:r w:rsidRPr="005457E6">
        <w:rPr>
          <w:rFonts w:ascii="Aptos" w:eastAsia="Calibri" w:hAnsi="Aptos" w:cs="Open Sans"/>
        </w:rPr>
        <w:t>.</w:t>
      </w:r>
      <w:r w:rsidRPr="005457E6">
        <w:rPr>
          <w:rFonts w:ascii="Aptos" w:eastAsia="Calibri" w:hAnsi="Aptos"/>
        </w:rPr>
        <w:t xml:space="preserve"> </w:t>
      </w:r>
    </w:p>
    <w:p w14:paraId="2905C001" w14:textId="77777777" w:rsidR="00FA1AAE" w:rsidRPr="005457E6" w:rsidRDefault="00FA1AAE" w:rsidP="00FA1AAE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contextualSpacing/>
        <w:rPr>
          <w:rFonts w:ascii="Aptos" w:hAnsi="Aptos" w:cs="Open Sans"/>
          <w:sz w:val="24"/>
          <w:szCs w:val="24"/>
        </w:rPr>
      </w:pPr>
      <w:r w:rsidRPr="005457E6">
        <w:rPr>
          <w:rFonts w:ascii="Aptos" w:hAnsi="Aptos" w:cs="Open Sans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5457E6">
        <w:rPr>
          <w:rFonts w:ascii="Aptos" w:hAnsi="Aptos" w:cs="Open Sans"/>
          <w:sz w:val="24"/>
          <w:szCs w:val="24"/>
        </w:rPr>
        <w:instrText xml:space="preserve"> FORMTEXT </w:instrText>
      </w:r>
      <w:r w:rsidRPr="005457E6">
        <w:rPr>
          <w:rFonts w:ascii="Aptos" w:hAnsi="Aptos" w:cs="Open Sans"/>
          <w:sz w:val="24"/>
          <w:szCs w:val="24"/>
        </w:rPr>
      </w:r>
      <w:r w:rsidRPr="005457E6">
        <w:rPr>
          <w:rFonts w:ascii="Aptos" w:hAnsi="Aptos" w:cs="Open Sans"/>
          <w:sz w:val="24"/>
          <w:szCs w:val="24"/>
        </w:rPr>
        <w:fldChar w:fldCharType="separate"/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fldChar w:fldCharType="end"/>
      </w:r>
    </w:p>
    <w:p w14:paraId="5CA3B5A3" w14:textId="77777777" w:rsidR="00FA1AAE" w:rsidRPr="005457E6" w:rsidRDefault="00FA1AAE" w:rsidP="00FA1AAE">
      <w:pPr>
        <w:ind w:right="432"/>
        <w:contextualSpacing/>
        <w:rPr>
          <w:rFonts w:ascii="Aptos" w:hAnsi="Aptos" w:cs="Open Sans"/>
          <w:b/>
          <w:sz w:val="24"/>
          <w:szCs w:val="24"/>
        </w:rPr>
      </w:pPr>
    </w:p>
    <w:p w14:paraId="3AB19CD7" w14:textId="77777777" w:rsidR="00950F61" w:rsidRDefault="00950F61" w:rsidP="00EF66A4">
      <w:pPr>
        <w:spacing w:line="480" w:lineRule="auto"/>
        <w:ind w:right="432"/>
        <w:contextualSpacing/>
        <w:rPr>
          <w:rFonts w:ascii="Aptos" w:hAnsi="Aptos" w:cs="Open Sans"/>
          <w:b/>
          <w:color w:val="187089"/>
          <w:sz w:val="24"/>
          <w:szCs w:val="24"/>
        </w:rPr>
      </w:pPr>
    </w:p>
    <w:p w14:paraId="33A76013" w14:textId="4A9A5B9D" w:rsidR="00132E14" w:rsidRPr="005457E6" w:rsidRDefault="00A40463" w:rsidP="00EF66A4">
      <w:pPr>
        <w:spacing w:line="480" w:lineRule="auto"/>
        <w:ind w:right="432"/>
        <w:contextualSpacing/>
        <w:rPr>
          <w:rFonts w:ascii="Aptos" w:hAnsi="Aptos" w:cs="Open Sans"/>
          <w:sz w:val="24"/>
          <w:szCs w:val="24"/>
        </w:rPr>
      </w:pPr>
      <w:r w:rsidRPr="005457E6">
        <w:rPr>
          <w:rFonts w:ascii="Aptos" w:hAnsi="Aptos" w:cs="Open Sans"/>
          <w:b/>
          <w:caps/>
          <w:color w:val="187089"/>
          <w:sz w:val="24"/>
          <w:szCs w:val="24"/>
        </w:rPr>
        <w:lastRenderedPageBreak/>
        <w:t>IV</w:t>
      </w:r>
      <w:r w:rsidR="002E7261" w:rsidRPr="005457E6">
        <w:rPr>
          <w:rFonts w:ascii="Aptos" w:hAnsi="Aptos" w:cs="Open Sans"/>
          <w:b/>
          <w:color w:val="187089"/>
          <w:sz w:val="24"/>
          <w:szCs w:val="24"/>
        </w:rPr>
        <w:t xml:space="preserve">. </w:t>
      </w:r>
      <w:r w:rsidR="00C221F4" w:rsidRPr="005457E6">
        <w:rPr>
          <w:rFonts w:ascii="Aptos" w:hAnsi="Aptos" w:cs="Open Sans"/>
          <w:b/>
          <w:color w:val="187089"/>
          <w:sz w:val="24"/>
          <w:szCs w:val="24"/>
        </w:rPr>
        <w:t xml:space="preserve">COMMUNITY OUTREACH AND ENGAGEMENT </w:t>
      </w:r>
      <w:r w:rsidR="008316D9" w:rsidRPr="005457E6">
        <w:rPr>
          <w:rFonts w:ascii="Aptos" w:eastAsia="Calibri" w:hAnsi="Aptos" w:cs="Open Sans"/>
        </w:rPr>
        <w:t>(</w:t>
      </w:r>
      <w:r w:rsidR="008316D9" w:rsidRPr="005457E6">
        <w:rPr>
          <w:rFonts w:ascii="Aptos" w:hAnsi="Aptos" w:cs="Open Sans"/>
        </w:rPr>
        <w:t>15 points</w:t>
      </w:r>
      <w:r w:rsidR="008316D9" w:rsidRPr="005457E6">
        <w:rPr>
          <w:rFonts w:ascii="Aptos" w:eastAsia="Calibri" w:hAnsi="Aptos" w:cs="Open Sans"/>
        </w:rPr>
        <w:t>)</w:t>
      </w:r>
    </w:p>
    <w:p w14:paraId="05932C23" w14:textId="07045AA5" w:rsidR="00242A2B" w:rsidRPr="005457E6" w:rsidRDefault="00CE1636" w:rsidP="00CE1636">
      <w:pPr>
        <w:spacing w:line="257" w:lineRule="auto"/>
        <w:rPr>
          <w:rFonts w:ascii="Aptos" w:eastAsia="Calibri" w:hAnsi="Aptos" w:cs="Open Sans"/>
        </w:rPr>
      </w:pPr>
      <w:r w:rsidRPr="005457E6">
        <w:rPr>
          <w:rFonts w:ascii="Aptos" w:eastAsia="Calibri" w:hAnsi="Aptos" w:cs="Open Sans"/>
        </w:rPr>
        <w:t xml:space="preserve">The community described must be </w:t>
      </w:r>
      <w:r w:rsidR="00242A2B" w:rsidRPr="005457E6">
        <w:rPr>
          <w:rFonts w:ascii="Aptos" w:eastAsia="Calibri" w:hAnsi="Aptos" w:cs="Open Sans"/>
        </w:rPr>
        <w:t>in King County Wastewater Treatment Division’s service area</w:t>
      </w:r>
      <w:r w:rsidR="00902142" w:rsidRPr="005457E6">
        <w:rPr>
          <w:rFonts w:ascii="Aptos" w:eastAsia="Calibri" w:hAnsi="Aptos" w:cs="Open Sans"/>
        </w:rPr>
        <w:t xml:space="preserve"> and benefit its ratepayers.</w:t>
      </w:r>
      <w:r w:rsidR="007E0A6D" w:rsidRPr="005457E6">
        <w:rPr>
          <w:rFonts w:ascii="Aptos" w:eastAsia="Calibri" w:hAnsi="Aptos" w:cs="Open Sans"/>
        </w:rPr>
        <w:t xml:space="preserve"> </w:t>
      </w:r>
      <w:hyperlink r:id="rId13" w:history="1">
        <w:r w:rsidR="007E0A6D" w:rsidRPr="005457E6">
          <w:rPr>
            <w:rStyle w:val="Hyperlink"/>
            <w:rFonts w:ascii="Aptos" w:eastAsia="Calibri" w:hAnsi="Aptos" w:cs="Open Sans"/>
          </w:rPr>
          <w:t>Access an interactive service area map through this hyperlink.</w:t>
        </w:r>
      </w:hyperlink>
      <w:r w:rsidR="007E0A6D" w:rsidRPr="005457E6">
        <w:rPr>
          <w:rFonts w:ascii="Aptos" w:eastAsia="Calibri" w:hAnsi="Aptos" w:cs="Open Sans"/>
        </w:rPr>
        <w:t xml:space="preserve"> </w:t>
      </w:r>
      <w:r w:rsidR="00902142" w:rsidRPr="005457E6">
        <w:rPr>
          <w:rFonts w:ascii="Aptos" w:eastAsia="Calibri" w:hAnsi="Aptos" w:cs="Open Sans"/>
        </w:rPr>
        <w:t xml:space="preserve"> </w:t>
      </w:r>
    </w:p>
    <w:p w14:paraId="51313591" w14:textId="3CD31D19" w:rsidR="0090437B" w:rsidRPr="005457E6" w:rsidRDefault="0090437B" w:rsidP="34426489">
      <w:pPr>
        <w:spacing w:line="257" w:lineRule="auto"/>
        <w:ind w:left="360"/>
        <w:rPr>
          <w:rFonts w:ascii="Aptos" w:eastAsia="Calibri" w:hAnsi="Aptos" w:cs="Open Sans"/>
        </w:rPr>
      </w:pPr>
      <w:r w:rsidRPr="005457E6">
        <w:rPr>
          <w:rFonts w:ascii="Aptos" w:eastAsia="Calibri" w:hAnsi="Aptos" w:cs="Open Sans"/>
        </w:rPr>
        <w:t>1)</w:t>
      </w:r>
      <w:r w:rsidRPr="005457E6">
        <w:rPr>
          <w:rFonts w:ascii="Aptos" w:hAnsi="Aptos"/>
        </w:rPr>
        <w:tab/>
      </w:r>
      <w:r w:rsidRPr="005457E6">
        <w:rPr>
          <w:rFonts w:ascii="Aptos" w:eastAsia="Calibri" w:hAnsi="Aptos" w:cs="Open Sans"/>
        </w:rPr>
        <w:t xml:space="preserve">How will your </w:t>
      </w:r>
      <w:r w:rsidR="00D22C95" w:rsidRPr="005457E6">
        <w:rPr>
          <w:rFonts w:ascii="Aptos" w:eastAsia="Calibri" w:hAnsi="Aptos" w:cs="Open Sans"/>
        </w:rPr>
        <w:t>organization</w:t>
      </w:r>
      <w:r w:rsidRPr="005457E6">
        <w:rPr>
          <w:rFonts w:ascii="Aptos" w:eastAsia="Calibri" w:hAnsi="Aptos" w:cs="Open Sans"/>
        </w:rPr>
        <w:t xml:space="preserve"> involve and build support for this project in your community</w:t>
      </w:r>
      <w:r w:rsidR="008C496B">
        <w:rPr>
          <w:rFonts w:ascii="Aptos" w:eastAsia="Calibri" w:hAnsi="Aptos" w:cs="Open Sans"/>
        </w:rPr>
        <w:t>/communities you serve</w:t>
      </w:r>
      <w:r w:rsidRPr="005457E6">
        <w:rPr>
          <w:rFonts w:ascii="Aptos" w:eastAsia="Calibri" w:hAnsi="Aptos" w:cs="Open Sans"/>
        </w:rPr>
        <w:t xml:space="preserve">? </w:t>
      </w:r>
    </w:p>
    <w:p w14:paraId="67E0C9AD" w14:textId="2EC16993" w:rsidR="0090437B" w:rsidRPr="005457E6" w:rsidRDefault="0090437B" w:rsidP="34426489">
      <w:pPr>
        <w:spacing w:line="257" w:lineRule="auto"/>
        <w:ind w:left="360"/>
        <w:rPr>
          <w:rFonts w:ascii="Aptos" w:eastAsia="Calibri" w:hAnsi="Aptos" w:cs="Open Sans"/>
        </w:rPr>
      </w:pPr>
      <w:r w:rsidRPr="005457E6">
        <w:rPr>
          <w:rFonts w:ascii="Aptos" w:eastAsia="Calibri" w:hAnsi="Aptos" w:cs="Open Sans"/>
        </w:rPr>
        <w:t>2</w:t>
      </w:r>
      <w:r w:rsidR="00BB6FAA" w:rsidRPr="005457E6">
        <w:rPr>
          <w:rFonts w:ascii="Aptos" w:eastAsia="Calibri" w:hAnsi="Aptos" w:cs="Open Sans"/>
        </w:rPr>
        <w:t xml:space="preserve">) </w:t>
      </w:r>
      <w:r w:rsidR="000A5157">
        <w:rPr>
          <w:rFonts w:ascii="Aptos" w:eastAsia="Calibri" w:hAnsi="Aptos" w:cs="Open Sans"/>
        </w:rPr>
        <w:tab/>
      </w:r>
      <w:r w:rsidR="00BB6FAA" w:rsidRPr="005457E6">
        <w:rPr>
          <w:rFonts w:ascii="Aptos" w:hAnsi="Aptos"/>
        </w:rPr>
        <w:t>Describe</w:t>
      </w:r>
      <w:r w:rsidRPr="005457E6">
        <w:rPr>
          <w:rFonts w:ascii="Aptos" w:eastAsia="Calibri" w:hAnsi="Aptos" w:cs="Open Sans"/>
        </w:rPr>
        <w:t xml:space="preserve"> the community you will serve, the strategies you will use to engage community, and the results you anticipate. </w:t>
      </w:r>
    </w:p>
    <w:p w14:paraId="1D5C7007" w14:textId="38D003C6" w:rsidR="00FA1AAE" w:rsidRPr="005457E6" w:rsidRDefault="0090437B" w:rsidP="34426489">
      <w:pPr>
        <w:spacing w:line="257" w:lineRule="auto"/>
        <w:ind w:left="360"/>
        <w:rPr>
          <w:rFonts w:ascii="Aptos" w:eastAsia="Calibri" w:hAnsi="Aptos" w:cs="Open Sans"/>
        </w:rPr>
      </w:pPr>
      <w:r w:rsidRPr="005457E6">
        <w:rPr>
          <w:rFonts w:ascii="Aptos" w:eastAsia="Calibri" w:hAnsi="Aptos" w:cs="Open Sans"/>
        </w:rPr>
        <w:t>3</w:t>
      </w:r>
      <w:r w:rsidR="00D22C95" w:rsidRPr="005457E6">
        <w:rPr>
          <w:rFonts w:ascii="Aptos" w:eastAsia="Calibri" w:hAnsi="Aptos" w:cs="Open Sans"/>
        </w:rPr>
        <w:t xml:space="preserve">) </w:t>
      </w:r>
      <w:r w:rsidR="000A5157">
        <w:rPr>
          <w:rFonts w:ascii="Aptos" w:eastAsia="Calibri" w:hAnsi="Aptos" w:cs="Open Sans"/>
        </w:rPr>
        <w:tab/>
      </w:r>
      <w:r w:rsidR="00D22C95" w:rsidRPr="005457E6">
        <w:rPr>
          <w:rFonts w:ascii="Aptos" w:hAnsi="Aptos"/>
        </w:rPr>
        <w:t>Describe</w:t>
      </w:r>
      <w:r w:rsidRPr="005457E6">
        <w:rPr>
          <w:rFonts w:ascii="Aptos" w:eastAsia="Calibri" w:hAnsi="Aptos" w:cs="Open Sans"/>
        </w:rPr>
        <w:t xml:space="preserve"> the challenges you foresee with outreach and engagement </w:t>
      </w:r>
      <w:r w:rsidR="00C723F7">
        <w:rPr>
          <w:rFonts w:ascii="Aptos" w:eastAsia="Calibri" w:hAnsi="Aptos" w:cs="Open Sans"/>
        </w:rPr>
        <w:t xml:space="preserve">efforts </w:t>
      </w:r>
      <w:r w:rsidRPr="005457E6">
        <w:rPr>
          <w:rFonts w:ascii="Aptos" w:eastAsia="Calibri" w:hAnsi="Aptos" w:cs="Open Sans"/>
        </w:rPr>
        <w:t xml:space="preserve">to </w:t>
      </w:r>
      <w:r w:rsidR="00C723F7">
        <w:rPr>
          <w:rFonts w:ascii="Aptos" w:eastAsia="Calibri" w:hAnsi="Aptos" w:cs="Open Sans"/>
        </w:rPr>
        <w:t>support</w:t>
      </w:r>
      <w:r w:rsidRPr="005457E6">
        <w:rPr>
          <w:rFonts w:ascii="Aptos" w:eastAsia="Calibri" w:hAnsi="Aptos" w:cs="Open Sans"/>
        </w:rPr>
        <w:t xml:space="preserve"> the proposed </w:t>
      </w:r>
      <w:r w:rsidR="00C723F7">
        <w:rPr>
          <w:rFonts w:ascii="Aptos" w:eastAsia="Calibri" w:hAnsi="Aptos" w:cs="Open Sans"/>
        </w:rPr>
        <w:t>scope or work</w:t>
      </w:r>
      <w:r w:rsidR="00C74AB5">
        <w:rPr>
          <w:rFonts w:ascii="Aptos" w:eastAsia="Calibri" w:hAnsi="Aptos" w:cs="Open Sans"/>
        </w:rPr>
        <w:t xml:space="preserve"> and focus of this project</w:t>
      </w:r>
      <w:r w:rsidRPr="005457E6">
        <w:rPr>
          <w:rFonts w:ascii="Aptos" w:eastAsia="Calibri" w:hAnsi="Aptos" w:cs="Open Sans"/>
        </w:rPr>
        <w:t xml:space="preserve">. </w:t>
      </w:r>
    </w:p>
    <w:p w14:paraId="7E42861E" w14:textId="77777777" w:rsidR="00FA1AAE" w:rsidRPr="005457E6" w:rsidRDefault="00FA1AAE" w:rsidP="00430280">
      <w:pPr>
        <w:pStyle w:val="ListParagraph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/>
        <w:ind w:left="0"/>
        <w:rPr>
          <w:rFonts w:ascii="Aptos" w:hAnsi="Aptos" w:cs="Open Sans"/>
          <w:sz w:val="24"/>
          <w:szCs w:val="24"/>
        </w:rPr>
      </w:pPr>
      <w:r w:rsidRPr="005457E6">
        <w:rPr>
          <w:rFonts w:ascii="Aptos" w:hAnsi="Aptos" w:cs="Open Sans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5457E6">
        <w:rPr>
          <w:rFonts w:ascii="Aptos" w:hAnsi="Aptos" w:cs="Open Sans"/>
          <w:sz w:val="24"/>
          <w:szCs w:val="24"/>
        </w:rPr>
        <w:instrText xml:space="preserve"> FORMTEXT </w:instrText>
      </w:r>
      <w:r w:rsidRPr="005457E6">
        <w:rPr>
          <w:rFonts w:ascii="Aptos" w:hAnsi="Aptos" w:cs="Open Sans"/>
          <w:sz w:val="24"/>
          <w:szCs w:val="24"/>
        </w:rPr>
      </w:r>
      <w:r w:rsidRPr="005457E6">
        <w:rPr>
          <w:rFonts w:ascii="Aptos" w:hAnsi="Aptos" w:cs="Open Sans"/>
          <w:sz w:val="24"/>
          <w:szCs w:val="24"/>
        </w:rPr>
        <w:fldChar w:fldCharType="separate"/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fldChar w:fldCharType="end"/>
      </w:r>
    </w:p>
    <w:p w14:paraId="59203B56" w14:textId="77777777" w:rsidR="00FA1AAE" w:rsidRPr="005457E6" w:rsidRDefault="00FA1AAE" w:rsidP="00FA1AAE">
      <w:pPr>
        <w:ind w:right="432"/>
        <w:contextualSpacing/>
        <w:rPr>
          <w:rFonts w:ascii="Aptos" w:hAnsi="Aptos" w:cs="Open Sans"/>
          <w:sz w:val="24"/>
          <w:szCs w:val="24"/>
        </w:rPr>
      </w:pPr>
    </w:p>
    <w:p w14:paraId="0E6EF15E" w14:textId="35DFB34C" w:rsidR="00CD74A7" w:rsidRPr="005457E6" w:rsidRDefault="002E7261" w:rsidP="00CD74A7">
      <w:pPr>
        <w:rPr>
          <w:rFonts w:ascii="Aptos" w:hAnsi="Aptos" w:cs="Open Sans"/>
        </w:rPr>
      </w:pPr>
      <w:r w:rsidRPr="005457E6">
        <w:rPr>
          <w:rFonts w:ascii="Aptos" w:hAnsi="Aptos" w:cs="Open Sans"/>
          <w:b/>
          <w:caps/>
          <w:color w:val="187089"/>
          <w:sz w:val="24"/>
          <w:szCs w:val="24"/>
        </w:rPr>
        <w:t xml:space="preserve">V. </w:t>
      </w:r>
      <w:r w:rsidR="00E57DC5" w:rsidRPr="005457E6">
        <w:rPr>
          <w:rFonts w:ascii="Aptos" w:hAnsi="Aptos" w:cs="Open Sans"/>
          <w:b/>
          <w:caps/>
          <w:color w:val="187089"/>
          <w:sz w:val="24"/>
          <w:szCs w:val="24"/>
        </w:rPr>
        <w:t>Equity and Social Justice</w:t>
      </w:r>
      <w:r w:rsidR="00E57DC5" w:rsidRPr="005457E6">
        <w:rPr>
          <w:rFonts w:ascii="Aptos" w:hAnsi="Aptos" w:cs="Open Sans"/>
          <w:b/>
          <w:color w:val="187089"/>
        </w:rPr>
        <w:t xml:space="preserve"> </w:t>
      </w:r>
      <w:r w:rsidR="00E57DC5" w:rsidRPr="005457E6">
        <w:rPr>
          <w:rFonts w:ascii="Aptos" w:hAnsi="Aptos" w:cs="Open Sans"/>
        </w:rPr>
        <w:t>(1</w:t>
      </w:r>
      <w:r w:rsidR="0084568B">
        <w:rPr>
          <w:rFonts w:ascii="Aptos" w:hAnsi="Aptos" w:cs="Open Sans"/>
        </w:rPr>
        <w:t>0</w:t>
      </w:r>
      <w:r w:rsidR="00E57DC5" w:rsidRPr="005457E6">
        <w:rPr>
          <w:rFonts w:ascii="Aptos" w:hAnsi="Aptos" w:cs="Open Sans"/>
        </w:rPr>
        <w:t xml:space="preserve"> points)</w:t>
      </w:r>
    </w:p>
    <w:p w14:paraId="7865E874" w14:textId="14B7CFDB" w:rsidR="0013625B" w:rsidRPr="005457E6" w:rsidRDefault="00D80E3F" w:rsidP="00DC68AE">
      <w:pPr>
        <w:rPr>
          <w:rFonts w:ascii="Aptos" w:eastAsia="Calibri" w:hAnsi="Aptos" w:cs="Open Sans"/>
        </w:rPr>
      </w:pPr>
      <w:r>
        <w:rPr>
          <w:rStyle w:val="cf01"/>
          <w:rFonts w:ascii="Aptos" w:hAnsi="Aptos" w:cs="Open Sans"/>
          <w:sz w:val="22"/>
          <w:szCs w:val="22"/>
        </w:rPr>
        <w:t>T</w:t>
      </w:r>
      <w:r w:rsidR="00491084">
        <w:rPr>
          <w:rStyle w:val="cf01"/>
          <w:rFonts w:ascii="Aptos" w:hAnsi="Aptos" w:cs="Open Sans"/>
          <w:sz w:val="22"/>
          <w:szCs w:val="22"/>
        </w:rPr>
        <w:t>he Partners in Water program focus</w:t>
      </w:r>
      <w:r w:rsidR="00E041C3">
        <w:rPr>
          <w:rStyle w:val="cf01"/>
          <w:rFonts w:ascii="Aptos" w:hAnsi="Aptos" w:cs="Open Sans"/>
          <w:sz w:val="22"/>
          <w:szCs w:val="22"/>
        </w:rPr>
        <w:t>es</w:t>
      </w:r>
      <w:r w:rsidR="00491084">
        <w:rPr>
          <w:rStyle w:val="cf01"/>
          <w:rFonts w:ascii="Aptos" w:hAnsi="Aptos" w:cs="Open Sans"/>
          <w:sz w:val="22"/>
          <w:szCs w:val="22"/>
        </w:rPr>
        <w:t xml:space="preserve"> specifically on </w:t>
      </w:r>
      <w:r w:rsidR="00491084" w:rsidRPr="620A8C5C">
        <w:rPr>
          <w:rStyle w:val="cf01"/>
          <w:rFonts w:ascii="Aptos" w:hAnsi="Aptos" w:cs="Open Sans"/>
          <w:sz w:val="22"/>
          <w:szCs w:val="22"/>
        </w:rPr>
        <w:t>brin</w:t>
      </w:r>
      <w:r w:rsidR="61A49D77" w:rsidRPr="620A8C5C">
        <w:rPr>
          <w:rStyle w:val="cf01"/>
          <w:rFonts w:ascii="Aptos" w:hAnsi="Aptos" w:cs="Open Sans"/>
          <w:sz w:val="22"/>
          <w:szCs w:val="22"/>
        </w:rPr>
        <w:t>g</w:t>
      </w:r>
      <w:r w:rsidR="00491084" w:rsidRPr="620A8C5C">
        <w:rPr>
          <w:rStyle w:val="cf01"/>
          <w:rFonts w:ascii="Aptos" w:hAnsi="Aptos" w:cs="Open Sans"/>
          <w:sz w:val="22"/>
          <w:szCs w:val="22"/>
        </w:rPr>
        <w:t>ing</w:t>
      </w:r>
      <w:r w:rsidR="00491084">
        <w:rPr>
          <w:rStyle w:val="cf01"/>
          <w:rFonts w:ascii="Aptos" w:hAnsi="Aptos" w:cs="Open Sans"/>
          <w:sz w:val="22"/>
          <w:szCs w:val="22"/>
        </w:rPr>
        <w:t xml:space="preserve"> </w:t>
      </w:r>
      <w:r w:rsidR="000112CA">
        <w:rPr>
          <w:rStyle w:val="cf01"/>
          <w:rFonts w:ascii="Aptos" w:hAnsi="Aptos" w:cs="Open Sans"/>
          <w:sz w:val="22"/>
          <w:szCs w:val="22"/>
        </w:rPr>
        <w:t xml:space="preserve">perspectives to the table </w:t>
      </w:r>
      <w:r w:rsidR="7B588B15" w:rsidRPr="5F923CE8">
        <w:rPr>
          <w:rStyle w:val="cf01"/>
          <w:rFonts w:ascii="Aptos" w:hAnsi="Aptos" w:cs="Open Sans"/>
          <w:sz w:val="22"/>
          <w:szCs w:val="22"/>
        </w:rPr>
        <w:t xml:space="preserve">with groups </w:t>
      </w:r>
      <w:r w:rsidR="000112CA">
        <w:rPr>
          <w:rStyle w:val="cf01"/>
          <w:rFonts w:ascii="Aptos" w:hAnsi="Aptos" w:cs="Open Sans"/>
          <w:sz w:val="22"/>
          <w:szCs w:val="22"/>
        </w:rPr>
        <w:t xml:space="preserve">who have historically been excluded or </w:t>
      </w:r>
      <w:r w:rsidR="00E041C3">
        <w:rPr>
          <w:rStyle w:val="cf01"/>
          <w:rFonts w:ascii="Aptos" w:hAnsi="Aptos" w:cs="Open Sans"/>
          <w:sz w:val="22"/>
          <w:szCs w:val="22"/>
        </w:rPr>
        <w:t>underrepresented</w:t>
      </w:r>
      <w:r w:rsidR="000112CA">
        <w:rPr>
          <w:rStyle w:val="cf01"/>
          <w:rFonts w:ascii="Aptos" w:hAnsi="Aptos" w:cs="Open Sans"/>
          <w:sz w:val="22"/>
          <w:szCs w:val="22"/>
        </w:rPr>
        <w:t xml:space="preserve"> in </w:t>
      </w:r>
      <w:r w:rsidR="00E041C3">
        <w:rPr>
          <w:rStyle w:val="cf01"/>
          <w:rFonts w:ascii="Aptos" w:hAnsi="Aptos" w:cs="Open Sans"/>
          <w:sz w:val="22"/>
          <w:szCs w:val="22"/>
        </w:rPr>
        <w:t xml:space="preserve">county </w:t>
      </w:r>
      <w:r>
        <w:rPr>
          <w:rStyle w:val="cf01"/>
          <w:rFonts w:ascii="Aptos" w:hAnsi="Aptos" w:cs="Open Sans"/>
          <w:sz w:val="22"/>
          <w:szCs w:val="22"/>
        </w:rPr>
        <w:t xml:space="preserve">planning and </w:t>
      </w:r>
      <w:r w:rsidR="00E041C3">
        <w:rPr>
          <w:rStyle w:val="cf01"/>
          <w:rFonts w:ascii="Aptos" w:hAnsi="Aptos" w:cs="Open Sans"/>
          <w:sz w:val="22"/>
          <w:szCs w:val="22"/>
        </w:rPr>
        <w:t>decision making</w:t>
      </w:r>
      <w:r w:rsidR="54602256" w:rsidRPr="0494634A">
        <w:rPr>
          <w:rStyle w:val="cf01"/>
          <w:rFonts w:ascii="Aptos" w:hAnsi="Aptos" w:cs="Open Sans"/>
          <w:sz w:val="22"/>
          <w:szCs w:val="22"/>
        </w:rPr>
        <w:t>. This</w:t>
      </w:r>
      <w:r w:rsidR="00E041C3" w:rsidRPr="0494634A">
        <w:rPr>
          <w:rStyle w:val="cf01"/>
          <w:rFonts w:ascii="Aptos" w:hAnsi="Aptos" w:cs="Open Sans"/>
          <w:sz w:val="22"/>
          <w:szCs w:val="22"/>
        </w:rPr>
        <w:t xml:space="preserve"> </w:t>
      </w:r>
      <w:r w:rsidR="0013625B" w:rsidRPr="0494634A">
        <w:rPr>
          <w:rStyle w:val="cf01"/>
          <w:rFonts w:ascii="Aptos" w:hAnsi="Aptos" w:cs="Open Sans"/>
          <w:sz w:val="22"/>
          <w:szCs w:val="22"/>
        </w:rPr>
        <w:t>includ</w:t>
      </w:r>
      <w:r w:rsidR="3C31E869" w:rsidRPr="0494634A">
        <w:rPr>
          <w:rStyle w:val="cf01"/>
          <w:rFonts w:ascii="Aptos" w:hAnsi="Aptos" w:cs="Open Sans"/>
          <w:sz w:val="22"/>
          <w:szCs w:val="22"/>
        </w:rPr>
        <w:t>es</w:t>
      </w:r>
      <w:r w:rsidR="0013625B" w:rsidRPr="005457E6">
        <w:rPr>
          <w:rStyle w:val="cf01"/>
          <w:rFonts w:ascii="Aptos" w:hAnsi="Aptos" w:cs="Open Sans"/>
          <w:sz w:val="22"/>
          <w:szCs w:val="22"/>
        </w:rPr>
        <w:t xml:space="preserve"> people who are Black, Indigenous, and People of Color (BIPOC), immigrants, refugees, people living with low incomes, women, gender nonconforming people, LGBTQIA+ people, people who live outside, people with limited English skills, and people with disabilities. </w:t>
      </w:r>
      <w:del w:id="21" w:author="Tallarico, Susan" w:date="2026-03-25T22:44:00Z">
        <w:r w:rsidR="007619D6" w:rsidRPr="005457E6">
          <w:rPr>
            <w:rFonts w:ascii="Aptos" w:eastAsia="Calibri" w:hAnsi="Aptos" w:cs="Open Sans"/>
          </w:rPr>
          <w:delText xml:space="preserve"> </w:delText>
        </w:r>
      </w:del>
    </w:p>
    <w:p w14:paraId="17FFB749" w14:textId="2BAEA111" w:rsidR="007619D6" w:rsidRPr="005457E6" w:rsidRDefault="288914CE" w:rsidP="007619D6">
      <w:pPr>
        <w:pStyle w:val="ListParagraph"/>
        <w:numPr>
          <w:ilvl w:val="0"/>
          <w:numId w:val="9"/>
        </w:numPr>
        <w:rPr>
          <w:rFonts w:ascii="Aptos" w:eastAsia="Calibri" w:hAnsi="Aptos" w:cs="Open Sans"/>
        </w:rPr>
      </w:pPr>
      <w:r w:rsidRPr="005457E6">
        <w:rPr>
          <w:rFonts w:ascii="Aptos" w:eastAsia="Open Sans" w:hAnsi="Aptos" w:cs="Open Sans"/>
        </w:rPr>
        <w:t xml:space="preserve">What </w:t>
      </w:r>
      <w:r w:rsidR="6A613D4F" w:rsidRPr="699982E4">
        <w:rPr>
          <w:rFonts w:ascii="Aptos" w:eastAsia="Open Sans" w:hAnsi="Aptos" w:cs="Open Sans"/>
        </w:rPr>
        <w:t>experience</w:t>
      </w:r>
      <w:r w:rsidR="003F10FE">
        <w:rPr>
          <w:rFonts w:ascii="Aptos" w:eastAsia="Open Sans" w:hAnsi="Aptos" w:cs="Open Sans"/>
        </w:rPr>
        <w:t xml:space="preserve"> </w:t>
      </w:r>
      <w:r w:rsidR="00315DE5">
        <w:rPr>
          <w:rFonts w:ascii="Aptos" w:eastAsia="Open Sans" w:hAnsi="Aptos" w:cs="Open Sans"/>
        </w:rPr>
        <w:t xml:space="preserve">and expertise </w:t>
      </w:r>
      <w:r w:rsidR="00B013AE">
        <w:rPr>
          <w:rFonts w:ascii="Aptos" w:eastAsia="Open Sans" w:hAnsi="Aptos" w:cs="Open Sans"/>
        </w:rPr>
        <w:t xml:space="preserve">would </w:t>
      </w:r>
      <w:r w:rsidR="00B013AE" w:rsidRPr="699982E4">
        <w:rPr>
          <w:rFonts w:ascii="Aptos" w:eastAsia="Open Sans" w:hAnsi="Aptos" w:cs="Open Sans"/>
        </w:rPr>
        <w:t>you</w:t>
      </w:r>
      <w:r w:rsidR="17E7F83D" w:rsidRPr="699982E4">
        <w:rPr>
          <w:rFonts w:ascii="Aptos" w:eastAsia="Open Sans" w:hAnsi="Aptos" w:cs="Open Sans"/>
        </w:rPr>
        <w:t>r organization</w:t>
      </w:r>
      <w:r w:rsidR="00B013AE">
        <w:rPr>
          <w:rFonts w:ascii="Aptos" w:eastAsia="Open Sans" w:hAnsi="Aptos" w:cs="Open Sans"/>
        </w:rPr>
        <w:t xml:space="preserve"> bring to this project to a</w:t>
      </w:r>
      <w:r w:rsidR="000B58AB">
        <w:rPr>
          <w:rFonts w:ascii="Aptos" w:eastAsia="Open Sans" w:hAnsi="Aptos" w:cs="Open Sans"/>
        </w:rPr>
        <w:t>dvance</w:t>
      </w:r>
      <w:r w:rsidR="00B013AE">
        <w:rPr>
          <w:rFonts w:ascii="Aptos" w:eastAsia="Open Sans" w:hAnsi="Aptos" w:cs="Open Sans"/>
        </w:rPr>
        <w:t xml:space="preserve"> </w:t>
      </w:r>
      <w:r w:rsidR="00B013AE" w:rsidRPr="005457E6">
        <w:rPr>
          <w:rFonts w:ascii="Aptos" w:hAnsi="Aptos" w:cs="Open Sans"/>
        </w:rPr>
        <w:t>equity and social justice</w:t>
      </w:r>
      <w:r w:rsidR="000B58AB">
        <w:rPr>
          <w:rFonts w:ascii="Aptos" w:hAnsi="Aptos" w:cs="Open Sans"/>
        </w:rPr>
        <w:t xml:space="preserve"> related to the proposed scope of work and project</w:t>
      </w:r>
      <w:r w:rsidR="00827884">
        <w:rPr>
          <w:rFonts w:ascii="Aptos" w:hAnsi="Aptos" w:cs="Open Sans"/>
        </w:rPr>
        <w:t xml:space="preserve"> focus. </w:t>
      </w:r>
    </w:p>
    <w:p w14:paraId="1E8574D6" w14:textId="77777777" w:rsidR="005457E6" w:rsidRPr="005457E6" w:rsidRDefault="005457E6" w:rsidP="00FF3D9E">
      <w:pPr>
        <w:pStyle w:val="ListParagraph"/>
        <w:rPr>
          <w:rFonts w:ascii="Aptos" w:eastAsia="Calibri" w:hAnsi="Aptos" w:cs="Open Sans"/>
        </w:rPr>
      </w:pPr>
    </w:p>
    <w:p w14:paraId="6262A67A" w14:textId="3F16D136" w:rsidR="00276FC3" w:rsidRPr="005457E6" w:rsidRDefault="00835FD1" w:rsidP="00606217">
      <w:pPr>
        <w:pStyle w:val="ListParagraph"/>
        <w:numPr>
          <w:ilvl w:val="0"/>
          <w:numId w:val="9"/>
        </w:numPr>
        <w:ind w:right="432"/>
        <w:rPr>
          <w:rFonts w:ascii="Aptos" w:hAnsi="Aptos" w:cs="Open Sans"/>
        </w:rPr>
      </w:pPr>
      <w:r w:rsidRPr="005457E6">
        <w:rPr>
          <w:rFonts w:ascii="Aptos" w:eastAsiaTheme="minorEastAsia" w:hAnsi="Aptos" w:cs="Open Sans"/>
        </w:rPr>
        <w:t>How do your organization's staff and leadership reflect the demographics of the com</w:t>
      </w:r>
      <w:r w:rsidRPr="005457E6">
        <w:rPr>
          <w:rFonts w:ascii="Aptos" w:hAnsi="Aptos" w:cs="Open Sans"/>
        </w:rPr>
        <w:t>munities you propose to involve or serve? Please specify demographics in terms of race, ethnicity, income level, and limited English-speaking residents.</w:t>
      </w:r>
    </w:p>
    <w:p w14:paraId="7D99836A" w14:textId="77777777" w:rsidR="00276FC3" w:rsidRPr="005457E6" w:rsidRDefault="00276FC3" w:rsidP="002E7261">
      <w:pPr>
        <w:pStyle w:val="ListParagraph"/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2" w:color="auto"/>
        </w:pBdr>
        <w:spacing w:after="0"/>
        <w:ind w:left="0"/>
        <w:rPr>
          <w:rFonts w:ascii="Aptos" w:hAnsi="Aptos" w:cs="Open Sans"/>
          <w:sz w:val="24"/>
          <w:szCs w:val="24"/>
        </w:rPr>
      </w:pPr>
      <w:r w:rsidRPr="005457E6">
        <w:rPr>
          <w:rFonts w:ascii="Aptos" w:hAnsi="Aptos" w:cs="Open Sans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5457E6">
        <w:rPr>
          <w:rFonts w:ascii="Aptos" w:hAnsi="Aptos" w:cs="Open Sans"/>
          <w:sz w:val="24"/>
          <w:szCs w:val="24"/>
        </w:rPr>
        <w:instrText xml:space="preserve"> FORMTEXT </w:instrText>
      </w:r>
      <w:r w:rsidRPr="005457E6">
        <w:rPr>
          <w:rFonts w:ascii="Aptos" w:hAnsi="Aptos" w:cs="Open Sans"/>
          <w:sz w:val="24"/>
          <w:szCs w:val="24"/>
        </w:rPr>
      </w:r>
      <w:r w:rsidRPr="005457E6">
        <w:rPr>
          <w:rFonts w:ascii="Aptos" w:hAnsi="Aptos" w:cs="Open Sans"/>
          <w:sz w:val="24"/>
          <w:szCs w:val="24"/>
        </w:rPr>
        <w:fldChar w:fldCharType="separate"/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fldChar w:fldCharType="end"/>
      </w:r>
    </w:p>
    <w:p w14:paraId="05536555" w14:textId="77777777" w:rsidR="00276FC3" w:rsidRPr="005457E6" w:rsidRDefault="00276FC3" w:rsidP="00276FC3">
      <w:pPr>
        <w:pStyle w:val="ListParagraph"/>
        <w:ind w:right="432"/>
        <w:rPr>
          <w:rFonts w:ascii="Aptos" w:hAnsi="Aptos" w:cs="Open Sans"/>
          <w:sz w:val="24"/>
          <w:szCs w:val="24"/>
        </w:rPr>
      </w:pPr>
    </w:p>
    <w:p w14:paraId="348038ED" w14:textId="77777777" w:rsidR="00FA1AAE" w:rsidRPr="005457E6" w:rsidRDefault="00FA1AAE" w:rsidP="00FA1AAE">
      <w:pPr>
        <w:contextualSpacing/>
        <w:rPr>
          <w:rFonts w:ascii="Aptos" w:hAnsi="Aptos" w:cs="Open Sans"/>
          <w:b/>
          <w:sz w:val="24"/>
          <w:szCs w:val="24"/>
        </w:rPr>
      </w:pPr>
    </w:p>
    <w:p w14:paraId="505412B8" w14:textId="77777777" w:rsidR="00B32326" w:rsidRPr="005457E6" w:rsidRDefault="00B32326">
      <w:pPr>
        <w:rPr>
          <w:rFonts w:ascii="Aptos" w:hAnsi="Aptos" w:cs="Open Sans"/>
          <w:color w:val="187089"/>
          <w:sz w:val="40"/>
          <w:szCs w:val="40"/>
        </w:rPr>
      </w:pPr>
      <w:r w:rsidRPr="005457E6">
        <w:rPr>
          <w:rFonts w:ascii="Aptos" w:hAnsi="Aptos" w:cs="Open Sans"/>
          <w:color w:val="187089"/>
          <w:sz w:val="40"/>
          <w:szCs w:val="40"/>
        </w:rPr>
        <w:br w:type="page"/>
      </w:r>
    </w:p>
    <w:p w14:paraId="3614B4BD" w14:textId="181DF531" w:rsidR="00FA1AAE" w:rsidRPr="005457E6" w:rsidRDefault="002E7261" w:rsidP="00EB4BFA">
      <w:pPr>
        <w:pBdr>
          <w:bottom w:val="single" w:sz="6" w:space="1" w:color="auto"/>
        </w:pBdr>
        <w:contextualSpacing/>
        <w:rPr>
          <w:rFonts w:ascii="Aptos" w:hAnsi="Aptos" w:cs="Open Sans"/>
          <w:color w:val="187089"/>
          <w:sz w:val="40"/>
          <w:szCs w:val="40"/>
        </w:rPr>
      </w:pPr>
      <w:r w:rsidRPr="005457E6">
        <w:rPr>
          <w:rFonts w:ascii="Aptos" w:hAnsi="Aptos" w:cs="Open Sans"/>
          <w:color w:val="187089"/>
          <w:sz w:val="40"/>
          <w:szCs w:val="40"/>
        </w:rPr>
        <w:lastRenderedPageBreak/>
        <w:t xml:space="preserve">V. </w:t>
      </w:r>
      <w:r w:rsidR="00FA1AAE" w:rsidRPr="005457E6">
        <w:rPr>
          <w:rFonts w:ascii="Aptos" w:hAnsi="Aptos" w:cs="Open Sans"/>
          <w:color w:val="187089"/>
          <w:sz w:val="40"/>
          <w:szCs w:val="40"/>
        </w:rPr>
        <w:t>B</w:t>
      </w:r>
      <w:r w:rsidR="002B1126" w:rsidRPr="005457E6">
        <w:rPr>
          <w:rFonts w:ascii="Aptos" w:hAnsi="Aptos" w:cs="Open Sans"/>
          <w:color w:val="187089"/>
          <w:sz w:val="40"/>
          <w:szCs w:val="40"/>
        </w:rPr>
        <w:t>udget</w:t>
      </w:r>
    </w:p>
    <w:p w14:paraId="744F0236" w14:textId="60D737AB" w:rsidR="4F2A5907" w:rsidRPr="005457E6" w:rsidRDefault="4F2A5907" w:rsidP="4F2A5907">
      <w:pPr>
        <w:ind w:right="432"/>
        <w:contextualSpacing/>
        <w:rPr>
          <w:rFonts w:ascii="Aptos" w:hAnsi="Aptos" w:cs="Open Sans"/>
          <w:sz w:val="24"/>
          <w:szCs w:val="24"/>
        </w:rPr>
      </w:pPr>
    </w:p>
    <w:p w14:paraId="30DD78D6" w14:textId="1EC4756F" w:rsidR="00C1097E" w:rsidRPr="005457E6" w:rsidRDefault="00AE0795" w:rsidP="768F9EC5">
      <w:pPr>
        <w:contextualSpacing/>
        <w:rPr>
          <w:rFonts w:ascii="Aptos" w:eastAsia="Open Sans" w:hAnsi="Aptos" w:cs="Open Sans"/>
          <w:color w:val="000000" w:themeColor="text1"/>
        </w:rPr>
      </w:pPr>
      <w:r w:rsidRPr="005457E6">
        <w:rPr>
          <w:rFonts w:ascii="Aptos" w:eastAsia="Open Sans" w:hAnsi="Aptos" w:cs="Open Sans"/>
          <w:color w:val="000000" w:themeColor="text1"/>
        </w:rPr>
        <w:t>T</w:t>
      </w:r>
      <w:r w:rsidR="001D0800" w:rsidRPr="005457E6">
        <w:rPr>
          <w:rFonts w:ascii="Aptos" w:eastAsia="Open Sans" w:hAnsi="Aptos" w:cs="Open Sans"/>
          <w:color w:val="000000" w:themeColor="text1"/>
        </w:rPr>
        <w:t>hree</w:t>
      </w:r>
      <w:r w:rsidRPr="005457E6">
        <w:rPr>
          <w:rFonts w:ascii="Aptos" w:eastAsia="Open Sans" w:hAnsi="Aptos" w:cs="Open Sans"/>
          <w:color w:val="000000" w:themeColor="text1"/>
        </w:rPr>
        <w:t xml:space="preserve"> $25,000 grants will be </w:t>
      </w:r>
      <w:r w:rsidR="00710C00" w:rsidRPr="005457E6">
        <w:rPr>
          <w:rFonts w:ascii="Aptos" w:eastAsia="Open Sans" w:hAnsi="Aptos" w:cs="Open Sans"/>
          <w:color w:val="000000" w:themeColor="text1"/>
        </w:rPr>
        <w:t>distributed</w:t>
      </w:r>
      <w:r w:rsidRPr="005457E6">
        <w:rPr>
          <w:rFonts w:ascii="Aptos" w:eastAsia="Open Sans" w:hAnsi="Aptos" w:cs="Open Sans"/>
          <w:color w:val="000000" w:themeColor="text1"/>
        </w:rPr>
        <w:t xml:space="preserve"> to t</w:t>
      </w:r>
      <w:r w:rsidR="00B76BF5" w:rsidRPr="005457E6">
        <w:rPr>
          <w:rFonts w:ascii="Aptos" w:eastAsia="Open Sans" w:hAnsi="Aptos" w:cs="Open Sans"/>
          <w:color w:val="000000" w:themeColor="text1"/>
        </w:rPr>
        <w:t>hree</w:t>
      </w:r>
      <w:r w:rsidRPr="005457E6">
        <w:rPr>
          <w:rFonts w:ascii="Aptos" w:eastAsia="Open Sans" w:hAnsi="Aptos" w:cs="Open Sans"/>
          <w:color w:val="000000" w:themeColor="text1"/>
        </w:rPr>
        <w:t xml:space="preserve"> separate community organizations for this project ($</w:t>
      </w:r>
      <w:r w:rsidR="00D41051" w:rsidRPr="005457E6">
        <w:rPr>
          <w:rFonts w:ascii="Aptos" w:eastAsia="Open Sans" w:hAnsi="Aptos" w:cs="Open Sans"/>
          <w:color w:val="000000" w:themeColor="text1"/>
        </w:rPr>
        <w:t>75</w:t>
      </w:r>
      <w:r w:rsidRPr="005457E6">
        <w:rPr>
          <w:rFonts w:ascii="Aptos" w:eastAsia="Open Sans" w:hAnsi="Aptos" w:cs="Open Sans"/>
          <w:color w:val="000000" w:themeColor="text1"/>
        </w:rPr>
        <w:t>,0000 total).</w:t>
      </w:r>
      <w:r w:rsidR="00710C00" w:rsidRPr="005457E6">
        <w:rPr>
          <w:rFonts w:ascii="Aptos" w:eastAsia="Open Sans" w:hAnsi="Aptos" w:cs="Open Sans"/>
          <w:color w:val="000000" w:themeColor="text1"/>
        </w:rPr>
        <w:t xml:space="preserve"> The first payment of 25% of the total grant </w:t>
      </w:r>
      <w:r w:rsidR="00762E04">
        <w:rPr>
          <w:rFonts w:ascii="Aptos" w:eastAsia="Open Sans" w:hAnsi="Aptos" w:cs="Open Sans"/>
          <w:color w:val="000000" w:themeColor="text1"/>
        </w:rPr>
        <w:t xml:space="preserve">can </w:t>
      </w:r>
      <w:r w:rsidR="00710C00" w:rsidRPr="005457E6">
        <w:rPr>
          <w:rFonts w:ascii="Aptos" w:eastAsia="Open Sans" w:hAnsi="Aptos" w:cs="Open Sans"/>
          <w:color w:val="000000" w:themeColor="text1"/>
        </w:rPr>
        <w:t xml:space="preserve">be disbursed upfront </w:t>
      </w:r>
      <w:r w:rsidR="00762E04">
        <w:rPr>
          <w:rFonts w:ascii="Aptos" w:eastAsia="Open Sans" w:hAnsi="Aptos" w:cs="Open Sans"/>
          <w:color w:val="000000" w:themeColor="text1"/>
        </w:rPr>
        <w:t xml:space="preserve">as an advance </w:t>
      </w:r>
      <w:r w:rsidR="00710C00" w:rsidRPr="005457E6">
        <w:rPr>
          <w:rFonts w:ascii="Aptos" w:eastAsia="Open Sans" w:hAnsi="Aptos" w:cs="Open Sans"/>
          <w:color w:val="000000" w:themeColor="text1"/>
        </w:rPr>
        <w:t xml:space="preserve">and subsequently quarterly </w:t>
      </w:r>
      <w:r w:rsidR="001A2084">
        <w:rPr>
          <w:rFonts w:ascii="Aptos" w:eastAsia="Open Sans" w:hAnsi="Aptos" w:cs="Open Sans"/>
          <w:color w:val="000000" w:themeColor="text1"/>
        </w:rPr>
        <w:t xml:space="preserve">payments will be requested </w:t>
      </w:r>
      <w:r w:rsidR="00710C00" w:rsidRPr="005457E6">
        <w:rPr>
          <w:rFonts w:ascii="Aptos" w:eastAsia="Open Sans" w:hAnsi="Aptos" w:cs="Open Sans"/>
          <w:color w:val="000000" w:themeColor="text1"/>
        </w:rPr>
        <w:t xml:space="preserve">based on </w:t>
      </w:r>
      <w:r w:rsidR="005D1BCE">
        <w:rPr>
          <w:rFonts w:ascii="Aptos" w:eastAsia="Open Sans" w:hAnsi="Aptos" w:cs="Open Sans"/>
          <w:color w:val="000000" w:themeColor="text1"/>
        </w:rPr>
        <w:t xml:space="preserve">invoices and </w:t>
      </w:r>
      <w:r w:rsidR="00710C00" w:rsidRPr="005457E6">
        <w:rPr>
          <w:rFonts w:ascii="Aptos" w:eastAsia="Open Sans" w:hAnsi="Aptos" w:cs="Open Sans"/>
          <w:color w:val="000000" w:themeColor="text1"/>
        </w:rPr>
        <w:t xml:space="preserve">financial reporting. </w:t>
      </w:r>
    </w:p>
    <w:p w14:paraId="09B86080" w14:textId="77777777" w:rsidR="00C1097E" w:rsidRPr="005457E6" w:rsidRDefault="00C1097E" w:rsidP="00710C00">
      <w:pPr>
        <w:contextualSpacing/>
        <w:rPr>
          <w:rFonts w:ascii="Aptos" w:eastAsia="Open Sans" w:hAnsi="Aptos" w:cs="Open Sans"/>
          <w:color w:val="000000" w:themeColor="text1"/>
        </w:rPr>
      </w:pPr>
    </w:p>
    <w:p w14:paraId="3868192B" w14:textId="7D944766" w:rsidR="00710C00" w:rsidRPr="005457E6" w:rsidRDefault="0016740B" w:rsidP="768F9EC5">
      <w:pPr>
        <w:contextualSpacing/>
        <w:rPr>
          <w:rFonts w:ascii="Aptos" w:eastAsia="Open Sans" w:hAnsi="Aptos" w:cs="Open Sans"/>
          <w:color w:val="000000" w:themeColor="text1"/>
        </w:rPr>
      </w:pPr>
      <w:r w:rsidRPr="005457E6">
        <w:rPr>
          <w:rFonts w:ascii="Aptos" w:eastAsia="Open Sans" w:hAnsi="Aptos" w:cs="Open Sans"/>
          <w:color w:val="000000" w:themeColor="text1"/>
        </w:rPr>
        <w:t xml:space="preserve">Please detail </w:t>
      </w:r>
      <w:r w:rsidR="00C1097E" w:rsidRPr="005457E6">
        <w:rPr>
          <w:rFonts w:ascii="Aptos" w:eastAsia="Open Sans" w:hAnsi="Aptos" w:cs="Open Sans"/>
          <w:color w:val="000000" w:themeColor="text1"/>
        </w:rPr>
        <w:t xml:space="preserve">below </w:t>
      </w:r>
      <w:r w:rsidRPr="005457E6">
        <w:rPr>
          <w:rFonts w:ascii="Aptos" w:eastAsia="Open Sans" w:hAnsi="Aptos" w:cs="Open Sans"/>
          <w:color w:val="000000" w:themeColor="text1"/>
        </w:rPr>
        <w:t>how you would u</w:t>
      </w:r>
      <w:r w:rsidR="00AD0F39" w:rsidRPr="005457E6">
        <w:rPr>
          <w:rFonts w:ascii="Aptos" w:eastAsia="Open Sans" w:hAnsi="Aptos" w:cs="Open Sans"/>
          <w:color w:val="000000" w:themeColor="text1"/>
        </w:rPr>
        <w:t>s</w:t>
      </w:r>
      <w:r w:rsidR="00C1097E" w:rsidRPr="005457E6">
        <w:rPr>
          <w:rFonts w:ascii="Aptos" w:eastAsia="Open Sans" w:hAnsi="Aptos" w:cs="Open Sans"/>
          <w:color w:val="000000" w:themeColor="text1"/>
        </w:rPr>
        <w:t>e</w:t>
      </w:r>
      <w:r w:rsidRPr="005457E6">
        <w:rPr>
          <w:rFonts w:ascii="Aptos" w:eastAsia="Open Sans" w:hAnsi="Aptos" w:cs="Open Sans"/>
          <w:color w:val="000000" w:themeColor="text1"/>
        </w:rPr>
        <w:t xml:space="preserve"> the $25,000 grant to support your</w:t>
      </w:r>
      <w:r w:rsidR="00C1097E" w:rsidRPr="005457E6">
        <w:rPr>
          <w:rFonts w:ascii="Aptos" w:eastAsia="Open Sans" w:hAnsi="Aptos" w:cs="Open Sans"/>
          <w:color w:val="000000" w:themeColor="text1"/>
        </w:rPr>
        <w:t xml:space="preserve"> organization’s participation in this project. </w:t>
      </w:r>
    </w:p>
    <w:p w14:paraId="26E4F3C2" w14:textId="77777777" w:rsidR="00710C00" w:rsidRPr="005457E6" w:rsidRDefault="00710C00" w:rsidP="00FA1AAE">
      <w:pPr>
        <w:contextualSpacing/>
        <w:rPr>
          <w:rFonts w:ascii="Aptos" w:eastAsia="Open Sans" w:hAnsi="Aptos" w:cs="Open Sans"/>
          <w:color w:val="000000" w:themeColor="text1"/>
        </w:rPr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285"/>
        <w:gridCol w:w="2250"/>
      </w:tblGrid>
      <w:tr w:rsidR="008D5E9B" w:rsidRPr="005457E6" w14:paraId="7D5E24CD" w14:textId="77777777" w:rsidTr="768F9EC5">
        <w:trPr>
          <w:trHeight w:val="680"/>
        </w:trPr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E1F2"/>
            <w:vAlign w:val="center"/>
          </w:tcPr>
          <w:p w14:paraId="3F99ACD1" w14:textId="77777777" w:rsidR="008D5E9B" w:rsidRPr="005457E6" w:rsidRDefault="008D5E9B" w:rsidP="00035623">
            <w:pPr>
              <w:widowControl w:val="0"/>
              <w:jc w:val="center"/>
              <w:rPr>
                <w:rFonts w:ascii="Aptos" w:hAnsi="Aptos" w:cs="Open Sans"/>
              </w:rPr>
            </w:pPr>
            <w:r w:rsidRPr="005457E6">
              <w:rPr>
                <w:rFonts w:ascii="Aptos" w:hAnsi="Aptos" w:cs="Open Sans"/>
                <w:b/>
              </w:rPr>
              <w:t>BUDGET ITEM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9D872"/>
            <w:vAlign w:val="center"/>
          </w:tcPr>
          <w:p w14:paraId="058796E9" w14:textId="77777777" w:rsidR="008D5E9B" w:rsidRPr="005457E6" w:rsidRDefault="008D5E9B" w:rsidP="00035623">
            <w:pPr>
              <w:widowControl w:val="0"/>
              <w:jc w:val="center"/>
              <w:rPr>
                <w:rFonts w:ascii="Aptos" w:hAnsi="Aptos" w:cs="Open Sans"/>
              </w:rPr>
            </w:pPr>
            <w:r w:rsidRPr="005457E6">
              <w:rPr>
                <w:rFonts w:ascii="Aptos" w:hAnsi="Aptos" w:cs="Open Sans"/>
                <w:b/>
              </w:rPr>
              <w:t>GRANT AMOUNT</w:t>
            </w:r>
          </w:p>
        </w:tc>
      </w:tr>
      <w:tr w:rsidR="008D5E9B" w:rsidRPr="005457E6" w14:paraId="09FF4E96" w14:textId="77777777" w:rsidTr="768F9EC5">
        <w:trPr>
          <w:trHeight w:val="440"/>
        </w:trPr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6D7B1" w14:textId="518B62D1" w:rsidR="008D5E9B" w:rsidRPr="005457E6" w:rsidRDefault="008D5E9B" w:rsidP="00646B79">
            <w:pPr>
              <w:widowControl w:val="0"/>
              <w:ind w:right="538"/>
              <w:rPr>
                <w:rFonts w:ascii="Aptos" w:eastAsia="Calibri" w:hAnsi="Aptos" w:cs="Open Sans"/>
                <w:color w:val="000000"/>
              </w:rPr>
            </w:pPr>
            <w:r w:rsidRPr="005457E6">
              <w:rPr>
                <w:rFonts w:ascii="Aptos" w:eastAsia="Calibri" w:hAnsi="Aptos" w:cs="Open Sans"/>
                <w:color w:val="000000"/>
              </w:rPr>
              <w:t>Staff salaries &amp; benefits</w:t>
            </w:r>
            <w:r w:rsidR="00D123BC">
              <w:rPr>
                <w:rFonts w:ascii="Aptos" w:eastAsia="Calibri" w:hAnsi="Aptos" w:cs="Open Sans"/>
                <w:color w:val="000000"/>
              </w:rPr>
              <w:t xml:space="preserve"> </w:t>
            </w:r>
            <w:r w:rsidR="00D123BC" w:rsidRPr="00126308">
              <w:rPr>
                <w:rFonts w:ascii="Aptos" w:hAnsi="Aptos"/>
              </w:rPr>
              <w:t>(hourly rate</w:t>
            </w:r>
            <w:r w:rsidR="00A70C82">
              <w:rPr>
                <w:rFonts w:ascii="Aptos" w:hAnsi="Aptos"/>
              </w:rPr>
              <w:t>/s</w:t>
            </w:r>
            <w:r w:rsidR="00D123BC" w:rsidRPr="00126308">
              <w:rPr>
                <w:rFonts w:ascii="Aptos" w:hAnsi="Aptos"/>
              </w:rPr>
              <w:t xml:space="preserve"> </w:t>
            </w:r>
            <w:r w:rsidR="00D123BC">
              <w:rPr>
                <w:rFonts w:ascii="Aptos" w:hAnsi="Aptos"/>
              </w:rPr>
              <w:t>x</w:t>
            </w:r>
            <w:r w:rsidR="00D123BC" w:rsidRPr="00126308">
              <w:rPr>
                <w:rFonts w:ascii="Aptos" w:hAnsi="Aptos"/>
              </w:rPr>
              <w:t xml:space="preserve"> total hours) 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D67A9" w14:textId="77777777" w:rsidR="008D5E9B" w:rsidRPr="005457E6" w:rsidRDefault="008D5E9B" w:rsidP="00646B79">
            <w:pPr>
              <w:widowControl w:val="0"/>
              <w:rPr>
                <w:rFonts w:ascii="Aptos" w:eastAsia="Calibri" w:hAnsi="Aptos" w:cs="Open Sans"/>
                <w:color w:val="000000"/>
              </w:rPr>
            </w:pPr>
          </w:p>
        </w:tc>
      </w:tr>
      <w:tr w:rsidR="008D5E9B" w:rsidRPr="005457E6" w14:paraId="4E0632A1" w14:textId="77777777" w:rsidTr="768F9EC5">
        <w:trPr>
          <w:trHeight w:val="440"/>
        </w:trPr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69727" w14:textId="77777777" w:rsidR="008D5E9B" w:rsidRPr="005457E6" w:rsidRDefault="008D5E9B" w:rsidP="00646B79">
            <w:pPr>
              <w:widowControl w:val="0"/>
              <w:ind w:right="538"/>
              <w:rPr>
                <w:rFonts w:ascii="Aptos" w:eastAsia="Calibri" w:hAnsi="Aptos" w:cs="Open Sans"/>
                <w:color w:val="000000"/>
              </w:rPr>
            </w:pPr>
            <w:r w:rsidRPr="005457E6">
              <w:rPr>
                <w:rFonts w:ascii="Aptos" w:eastAsia="Calibri" w:hAnsi="Aptos" w:cs="Open Sans"/>
                <w:color w:val="000000"/>
              </w:rPr>
              <w:t>Freelance workers and consultants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171A9" w14:textId="77777777" w:rsidR="008D5E9B" w:rsidRPr="005457E6" w:rsidRDefault="008D5E9B" w:rsidP="00646B79">
            <w:pPr>
              <w:widowControl w:val="0"/>
              <w:rPr>
                <w:rFonts w:ascii="Aptos" w:eastAsia="Calibri" w:hAnsi="Aptos" w:cs="Open Sans"/>
                <w:color w:val="000000"/>
              </w:rPr>
            </w:pPr>
          </w:p>
        </w:tc>
      </w:tr>
      <w:tr w:rsidR="008D5E9B" w:rsidRPr="005457E6" w14:paraId="551CD520" w14:textId="77777777" w:rsidTr="768F9EC5">
        <w:trPr>
          <w:trHeight w:val="520"/>
        </w:trPr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79302" w14:textId="2793FD55" w:rsidR="008D5E9B" w:rsidRPr="005457E6" w:rsidRDefault="008D5E9B" w:rsidP="00646B79">
            <w:pPr>
              <w:widowControl w:val="0"/>
              <w:rPr>
                <w:rFonts w:ascii="Aptos" w:eastAsia="Calibri" w:hAnsi="Aptos" w:cs="Open Sans"/>
              </w:rPr>
            </w:pPr>
            <w:r w:rsidRPr="005457E6">
              <w:rPr>
                <w:rFonts w:ascii="Aptos" w:eastAsia="Calibri" w:hAnsi="Aptos" w:cs="Open Sans"/>
              </w:rPr>
              <w:t>Project supplies, materials, and equipment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F7511" w14:textId="77777777" w:rsidR="008D5E9B" w:rsidRPr="005457E6" w:rsidRDefault="008D5E9B" w:rsidP="00646B79">
            <w:pPr>
              <w:widowControl w:val="0"/>
              <w:rPr>
                <w:rFonts w:ascii="Aptos" w:eastAsia="Calibri" w:hAnsi="Aptos" w:cs="Open Sans"/>
              </w:rPr>
            </w:pPr>
          </w:p>
        </w:tc>
      </w:tr>
      <w:tr w:rsidR="008D5E9B" w:rsidRPr="005457E6" w14:paraId="43049CBA" w14:textId="77777777" w:rsidTr="768F9EC5">
        <w:trPr>
          <w:trHeight w:val="520"/>
        </w:trPr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91F6A" w14:textId="77777777" w:rsidR="008D5E9B" w:rsidRPr="005457E6" w:rsidRDefault="008D5E9B" w:rsidP="00646B79">
            <w:pPr>
              <w:widowControl w:val="0"/>
              <w:rPr>
                <w:rFonts w:ascii="Aptos" w:eastAsia="Calibri" w:hAnsi="Aptos" w:cs="Open Sans"/>
              </w:rPr>
            </w:pPr>
            <w:r w:rsidRPr="005457E6">
              <w:rPr>
                <w:rFonts w:ascii="Aptos" w:eastAsia="Calibri" w:hAnsi="Aptos" w:cs="Open Sans"/>
              </w:rPr>
              <w:t>Commercial services (e.g., printing)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709D7" w14:textId="77777777" w:rsidR="008D5E9B" w:rsidRPr="005457E6" w:rsidRDefault="008D5E9B" w:rsidP="00646B79">
            <w:pPr>
              <w:widowControl w:val="0"/>
              <w:rPr>
                <w:rFonts w:ascii="Aptos" w:eastAsia="Calibri" w:hAnsi="Aptos" w:cs="Open Sans"/>
              </w:rPr>
            </w:pPr>
          </w:p>
        </w:tc>
      </w:tr>
      <w:tr w:rsidR="00E20B00" w:rsidRPr="005457E6" w14:paraId="5E905686" w14:textId="77777777" w:rsidTr="768F9EC5">
        <w:trPr>
          <w:trHeight w:val="520"/>
        </w:trPr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C9C00" w14:textId="1EE00FB4" w:rsidR="00E20B00" w:rsidRPr="005457E6" w:rsidRDefault="00E20B00" w:rsidP="00646B79">
            <w:pPr>
              <w:widowControl w:val="0"/>
              <w:rPr>
                <w:rFonts w:ascii="Aptos" w:eastAsia="Calibri" w:hAnsi="Aptos" w:cs="Open Sans"/>
              </w:rPr>
            </w:pPr>
            <w:r>
              <w:rPr>
                <w:rFonts w:ascii="Aptos" w:eastAsia="Calibri" w:hAnsi="Aptos" w:cs="Open Sans"/>
              </w:rPr>
              <w:t>Community incentives (stipends, gift cards, refreshments, etc.)</w:t>
            </w:r>
            <w:r w:rsidR="493E7249" w:rsidRPr="53D2EF13">
              <w:rPr>
                <w:rFonts w:ascii="Aptos" w:eastAsia="Calibri" w:hAnsi="Aptos" w:cs="Open Sans"/>
              </w:rPr>
              <w:t xml:space="preserve"> </w:t>
            </w:r>
            <w:r w:rsidR="493E7249" w:rsidRPr="107A315A">
              <w:rPr>
                <w:rFonts w:ascii="Aptos" w:eastAsia="Calibri" w:hAnsi="Aptos" w:cs="Open Sans"/>
              </w:rPr>
              <w:t>for involvement in focus groups, outreach activities, or other project support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96339" w14:textId="77777777" w:rsidR="00E20B00" w:rsidRPr="005457E6" w:rsidRDefault="00E20B00" w:rsidP="00646B79">
            <w:pPr>
              <w:widowControl w:val="0"/>
              <w:rPr>
                <w:rFonts w:ascii="Aptos" w:eastAsia="Calibri" w:hAnsi="Aptos" w:cs="Open Sans"/>
              </w:rPr>
            </w:pPr>
          </w:p>
        </w:tc>
      </w:tr>
      <w:tr w:rsidR="008D5E9B" w:rsidRPr="005457E6" w14:paraId="7845FEF6" w14:textId="77777777" w:rsidTr="768F9EC5">
        <w:trPr>
          <w:trHeight w:val="520"/>
        </w:trPr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D5D05" w14:textId="77777777" w:rsidR="008D5E9B" w:rsidRPr="005457E6" w:rsidRDefault="008D5E9B" w:rsidP="00646B79">
            <w:pPr>
              <w:widowControl w:val="0"/>
              <w:rPr>
                <w:rFonts w:ascii="Aptos" w:eastAsia="Calibri" w:hAnsi="Aptos" w:cs="Open Sans"/>
              </w:rPr>
            </w:pPr>
            <w:r w:rsidRPr="005457E6">
              <w:rPr>
                <w:rFonts w:ascii="Aptos" w:eastAsia="Calibri" w:hAnsi="Aptos" w:cs="Open Sans"/>
              </w:rPr>
              <w:t>Transportation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64D4C" w14:textId="77777777" w:rsidR="008D5E9B" w:rsidRPr="005457E6" w:rsidRDefault="008D5E9B" w:rsidP="00646B79">
            <w:pPr>
              <w:widowControl w:val="0"/>
              <w:rPr>
                <w:rFonts w:ascii="Aptos" w:eastAsia="Calibri" w:hAnsi="Aptos" w:cs="Open Sans"/>
              </w:rPr>
            </w:pPr>
          </w:p>
        </w:tc>
      </w:tr>
      <w:tr w:rsidR="008D5E9B" w:rsidRPr="005457E6" w14:paraId="518F8BCC" w14:textId="77777777" w:rsidTr="768F9EC5">
        <w:trPr>
          <w:trHeight w:val="520"/>
        </w:trPr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31795" w14:textId="162483FA" w:rsidR="008D5E9B" w:rsidRPr="005457E6" w:rsidRDefault="008D5E9B" w:rsidP="00646B79">
            <w:pPr>
              <w:widowControl w:val="0"/>
              <w:rPr>
                <w:rFonts w:ascii="Aptos" w:eastAsia="Calibri" w:hAnsi="Aptos" w:cs="Open Sans"/>
              </w:rPr>
            </w:pPr>
            <w:r w:rsidRPr="005457E6">
              <w:rPr>
                <w:rFonts w:ascii="Aptos" w:eastAsia="Calibri" w:hAnsi="Aptos" w:cs="Open Sans"/>
              </w:rPr>
              <w:t>Office expenses (broken down unless requesting a blanket overhead rate</w:t>
            </w:r>
            <w:r w:rsidR="5D096B73" w:rsidRPr="107A315A">
              <w:rPr>
                <w:rFonts w:ascii="Aptos" w:eastAsia="Calibri" w:hAnsi="Aptos" w:cs="Open Sans"/>
              </w:rPr>
              <w:t xml:space="preserve"> – see below for overhead line item</w:t>
            </w:r>
            <w:r w:rsidRPr="005457E6">
              <w:rPr>
                <w:rFonts w:ascii="Aptos" w:eastAsia="Calibri" w:hAnsi="Aptos" w:cs="Open Sans"/>
              </w:rPr>
              <w:t>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C7E79" w14:textId="77777777" w:rsidR="008D5E9B" w:rsidRPr="005457E6" w:rsidRDefault="008D5E9B" w:rsidP="00646B79">
            <w:pPr>
              <w:widowControl w:val="0"/>
              <w:rPr>
                <w:rFonts w:ascii="Aptos" w:eastAsia="Calibri" w:hAnsi="Aptos" w:cs="Open Sans"/>
              </w:rPr>
            </w:pPr>
          </w:p>
        </w:tc>
      </w:tr>
      <w:tr w:rsidR="008D5E9B" w:rsidRPr="005457E6" w14:paraId="7FC1FD01" w14:textId="77777777" w:rsidTr="768F9EC5">
        <w:trPr>
          <w:trHeight w:val="520"/>
        </w:trPr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2F54B" w14:textId="5288D8E9" w:rsidR="008D5E9B" w:rsidRPr="005457E6" w:rsidRDefault="008D5E9B" w:rsidP="00646B79">
            <w:pPr>
              <w:widowControl w:val="0"/>
              <w:rPr>
                <w:rFonts w:ascii="Aptos" w:eastAsia="Calibri" w:hAnsi="Aptos" w:cs="Open Sans"/>
              </w:rPr>
            </w:pPr>
            <w:r w:rsidRPr="005457E6">
              <w:rPr>
                <w:rFonts w:ascii="Aptos" w:eastAsia="Calibri" w:hAnsi="Aptos" w:cs="Open Sans"/>
              </w:rPr>
              <w:t>Other costs</w:t>
            </w:r>
            <w:r w:rsidR="2A4D3EA6" w:rsidRPr="107A315A">
              <w:rPr>
                <w:rFonts w:ascii="Aptos" w:eastAsia="Calibri" w:hAnsi="Aptos" w:cs="Open Sans"/>
              </w:rPr>
              <w:t xml:space="preserve"> (please describe)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8EC1B" w14:textId="77777777" w:rsidR="008D5E9B" w:rsidRPr="005457E6" w:rsidRDefault="008D5E9B" w:rsidP="00646B79">
            <w:pPr>
              <w:widowControl w:val="0"/>
              <w:rPr>
                <w:rFonts w:ascii="Aptos" w:eastAsia="Calibri" w:hAnsi="Aptos" w:cs="Open Sans"/>
              </w:rPr>
            </w:pPr>
          </w:p>
        </w:tc>
      </w:tr>
      <w:tr w:rsidR="008D5E9B" w:rsidRPr="005457E6" w14:paraId="00688EF0" w14:textId="77777777" w:rsidTr="768F9EC5">
        <w:trPr>
          <w:trHeight w:val="520"/>
        </w:trPr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3FD0F" w14:textId="0D0A2D79" w:rsidR="008D5E9B" w:rsidRPr="005457E6" w:rsidRDefault="008D5E9B" w:rsidP="00646B79">
            <w:pPr>
              <w:widowControl w:val="0"/>
              <w:rPr>
                <w:rFonts w:ascii="Aptos" w:eastAsia="Calibri" w:hAnsi="Aptos" w:cs="Open Sans"/>
              </w:rPr>
            </w:pPr>
            <w:r w:rsidRPr="005457E6">
              <w:rPr>
                <w:rFonts w:ascii="Aptos" w:eastAsia="Calibri" w:hAnsi="Aptos" w:cs="Open Sans"/>
              </w:rPr>
              <w:t>Sub</w:t>
            </w:r>
            <w:r w:rsidR="001B16AC" w:rsidRPr="005457E6">
              <w:rPr>
                <w:rFonts w:ascii="Aptos" w:eastAsia="Calibri" w:hAnsi="Aptos" w:cs="Open Sans"/>
              </w:rPr>
              <w:t>t</w:t>
            </w:r>
            <w:r w:rsidRPr="005457E6">
              <w:rPr>
                <w:rFonts w:ascii="Aptos" w:eastAsia="Calibri" w:hAnsi="Aptos" w:cs="Open Sans"/>
              </w:rPr>
              <w:t>otal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FFF4B" w14:textId="77777777" w:rsidR="008D5E9B" w:rsidRPr="005457E6" w:rsidRDefault="008D5E9B" w:rsidP="00646B79">
            <w:pPr>
              <w:widowControl w:val="0"/>
              <w:rPr>
                <w:rFonts w:ascii="Aptos" w:eastAsia="Calibri" w:hAnsi="Aptos" w:cs="Open Sans"/>
              </w:rPr>
            </w:pPr>
          </w:p>
        </w:tc>
      </w:tr>
      <w:tr w:rsidR="008D5E9B" w:rsidRPr="005457E6" w14:paraId="6EFBC37D" w14:textId="77777777" w:rsidTr="768F9EC5">
        <w:trPr>
          <w:trHeight w:val="520"/>
        </w:trPr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D96B9" w14:textId="3A9FE9AE" w:rsidR="008D5E9B" w:rsidRPr="005457E6" w:rsidRDefault="008D5E9B" w:rsidP="00646B79">
            <w:pPr>
              <w:widowControl w:val="0"/>
              <w:rPr>
                <w:rFonts w:ascii="Aptos" w:eastAsia="Calibri" w:hAnsi="Aptos" w:cs="Open Sans"/>
              </w:rPr>
            </w:pPr>
            <w:r w:rsidRPr="005457E6">
              <w:rPr>
                <w:rFonts w:ascii="Aptos" w:eastAsia="Calibri" w:hAnsi="Aptos" w:cs="Open Sans"/>
              </w:rPr>
              <w:t xml:space="preserve">Overhead (10% of </w:t>
            </w:r>
            <w:r w:rsidR="001B16AC" w:rsidRPr="005457E6">
              <w:rPr>
                <w:rFonts w:ascii="Aptos" w:eastAsia="Calibri" w:hAnsi="Aptos" w:cs="Open Sans"/>
              </w:rPr>
              <w:t>g</w:t>
            </w:r>
            <w:r w:rsidRPr="005457E6">
              <w:rPr>
                <w:rFonts w:ascii="Aptos" w:eastAsia="Calibri" w:hAnsi="Aptos" w:cs="Open Sans"/>
              </w:rPr>
              <w:t xml:space="preserve">rand </w:t>
            </w:r>
            <w:r w:rsidR="001B16AC" w:rsidRPr="005457E6">
              <w:rPr>
                <w:rFonts w:ascii="Aptos" w:eastAsia="Calibri" w:hAnsi="Aptos" w:cs="Open Sans"/>
              </w:rPr>
              <w:t>t</w:t>
            </w:r>
            <w:r w:rsidRPr="005457E6">
              <w:rPr>
                <w:rFonts w:ascii="Aptos" w:eastAsia="Calibri" w:hAnsi="Aptos" w:cs="Open Sans"/>
              </w:rPr>
              <w:t>otal max)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C17F0" w14:textId="77777777" w:rsidR="008D5E9B" w:rsidRPr="005457E6" w:rsidRDefault="008D5E9B" w:rsidP="00646B79">
            <w:pPr>
              <w:widowControl w:val="0"/>
              <w:rPr>
                <w:rFonts w:ascii="Aptos" w:eastAsia="Calibri" w:hAnsi="Aptos" w:cs="Open Sans"/>
              </w:rPr>
            </w:pPr>
          </w:p>
        </w:tc>
      </w:tr>
      <w:tr w:rsidR="00850F05" w:rsidRPr="005457E6" w14:paraId="3D3B2AAA" w14:textId="77777777" w:rsidTr="768F9EC5">
        <w:trPr>
          <w:trHeight w:val="520"/>
        </w:trPr>
        <w:tc>
          <w:tcPr>
            <w:tcW w:w="7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CAB29" w14:textId="1033FB41" w:rsidR="00850F05" w:rsidRPr="005457E6" w:rsidRDefault="00850F05" w:rsidP="00850F05">
            <w:pPr>
              <w:widowControl w:val="0"/>
              <w:rPr>
                <w:rFonts w:ascii="Aptos" w:eastAsia="Calibri" w:hAnsi="Aptos" w:cs="Open Sans"/>
              </w:rPr>
            </w:pPr>
            <w:r w:rsidRPr="005457E6">
              <w:rPr>
                <w:rFonts w:ascii="Aptos" w:eastAsia="Calibri" w:hAnsi="Aptos" w:cs="Open Sans"/>
              </w:rPr>
              <w:t>Grand total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F090E" w14:textId="24896429" w:rsidR="00850F05" w:rsidRPr="005457E6" w:rsidRDefault="00060379" w:rsidP="00850F05">
            <w:pPr>
              <w:widowControl w:val="0"/>
              <w:rPr>
                <w:rFonts w:ascii="Aptos" w:eastAsia="Calibri" w:hAnsi="Aptos" w:cs="Open Sans"/>
              </w:rPr>
            </w:pPr>
            <w:r>
              <w:rPr>
                <w:rFonts w:ascii="Aptos" w:eastAsia="Calibri" w:hAnsi="Aptos" w:cs="Open Sans"/>
              </w:rPr>
              <w:t>$25,000</w:t>
            </w:r>
          </w:p>
        </w:tc>
      </w:tr>
    </w:tbl>
    <w:p w14:paraId="19A08EF9" w14:textId="77777777" w:rsidR="00064AF5" w:rsidRDefault="00064AF5" w:rsidP="00FA1AAE">
      <w:pPr>
        <w:contextualSpacing/>
        <w:rPr>
          <w:rFonts w:ascii="Aptos" w:hAnsi="Aptos" w:cs="Open Sans"/>
          <w:b/>
          <w:sz w:val="24"/>
          <w:szCs w:val="24"/>
        </w:rPr>
      </w:pPr>
    </w:p>
    <w:p w14:paraId="3D515E34" w14:textId="1096C619" w:rsidR="00B33A9A" w:rsidRPr="005457E6" w:rsidRDefault="00B33A9A" w:rsidP="00B33A9A">
      <w:pPr>
        <w:contextualSpacing/>
        <w:rPr>
          <w:rFonts w:ascii="Aptos" w:eastAsia="Open Sans" w:hAnsi="Aptos" w:cs="Open Sans"/>
        </w:rPr>
      </w:pPr>
      <w:r w:rsidRPr="005457E6">
        <w:rPr>
          <w:rFonts w:ascii="Aptos" w:hAnsi="Aptos" w:cs="Open Sans"/>
        </w:rPr>
        <w:t xml:space="preserve">Please describe </w:t>
      </w:r>
      <w:r>
        <w:rPr>
          <w:rFonts w:ascii="Aptos" w:hAnsi="Aptos" w:cs="Open Sans"/>
        </w:rPr>
        <w:t>other budget related details,</w:t>
      </w:r>
      <w:r w:rsidRPr="005457E6">
        <w:rPr>
          <w:rFonts w:ascii="Aptos" w:hAnsi="Aptos" w:cs="Open Sans"/>
        </w:rPr>
        <w:t xml:space="preserve"> and</w:t>
      </w:r>
      <w:r>
        <w:rPr>
          <w:rFonts w:ascii="Aptos" w:hAnsi="Aptos" w:cs="Open Sans"/>
        </w:rPr>
        <w:t xml:space="preserve"> if/how</w:t>
      </w:r>
      <w:r w:rsidRPr="005457E6">
        <w:rPr>
          <w:rFonts w:ascii="Aptos" w:hAnsi="Aptos" w:cs="Open Sans"/>
        </w:rPr>
        <w:t xml:space="preserve"> your </w:t>
      </w:r>
      <w:r>
        <w:rPr>
          <w:rFonts w:ascii="Aptos" w:hAnsi="Aptos" w:cs="Open Sans"/>
        </w:rPr>
        <w:t>organization</w:t>
      </w:r>
      <w:r w:rsidRPr="005457E6">
        <w:rPr>
          <w:rFonts w:ascii="Aptos" w:hAnsi="Aptos" w:cs="Open Sans"/>
        </w:rPr>
        <w:t xml:space="preserve"> will leverage other efforts and resources</w:t>
      </w:r>
      <w:r>
        <w:rPr>
          <w:rFonts w:ascii="Aptos" w:hAnsi="Aptos" w:cs="Open Sans"/>
        </w:rPr>
        <w:t xml:space="preserve"> to support participation in this project</w:t>
      </w:r>
      <w:r w:rsidRPr="005457E6">
        <w:rPr>
          <w:rFonts w:ascii="Aptos" w:hAnsi="Aptos" w:cs="Open Sans"/>
        </w:rPr>
        <w:t xml:space="preserve">. </w:t>
      </w:r>
    </w:p>
    <w:p w14:paraId="7597CFBF" w14:textId="77777777" w:rsidR="00B33A9A" w:rsidRPr="005457E6" w:rsidRDefault="00B33A9A" w:rsidP="00B33A9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contextualSpacing/>
        <w:rPr>
          <w:rFonts w:ascii="Aptos" w:hAnsi="Aptos" w:cs="Open Sans"/>
          <w:sz w:val="24"/>
          <w:szCs w:val="24"/>
        </w:rPr>
      </w:pPr>
      <w:r w:rsidRPr="005457E6">
        <w:rPr>
          <w:rFonts w:ascii="Aptos" w:hAnsi="Aptos" w:cs="Open Sans"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5457E6">
        <w:rPr>
          <w:rFonts w:ascii="Aptos" w:hAnsi="Aptos" w:cs="Open Sans"/>
          <w:sz w:val="24"/>
          <w:szCs w:val="24"/>
        </w:rPr>
        <w:instrText xml:space="preserve"> FORMTEXT </w:instrText>
      </w:r>
      <w:r w:rsidRPr="005457E6">
        <w:rPr>
          <w:rFonts w:ascii="Aptos" w:hAnsi="Aptos" w:cs="Open Sans"/>
          <w:sz w:val="24"/>
          <w:szCs w:val="24"/>
        </w:rPr>
      </w:r>
      <w:r w:rsidRPr="005457E6">
        <w:rPr>
          <w:rFonts w:ascii="Aptos" w:hAnsi="Aptos" w:cs="Open Sans"/>
          <w:sz w:val="24"/>
          <w:szCs w:val="24"/>
        </w:rPr>
        <w:fldChar w:fldCharType="separate"/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t> </w:t>
      </w:r>
      <w:r w:rsidRPr="005457E6">
        <w:rPr>
          <w:rFonts w:ascii="Aptos" w:hAnsi="Aptos" w:cs="Open Sans"/>
          <w:sz w:val="24"/>
          <w:szCs w:val="24"/>
        </w:rPr>
        <w:fldChar w:fldCharType="end"/>
      </w:r>
    </w:p>
    <w:p w14:paraId="1B699A4E" w14:textId="77777777" w:rsidR="00B33A9A" w:rsidRPr="005457E6" w:rsidRDefault="00B33A9A" w:rsidP="00FA1AAE">
      <w:pPr>
        <w:contextualSpacing/>
        <w:rPr>
          <w:rFonts w:ascii="Aptos" w:hAnsi="Aptos" w:cs="Open Sans"/>
          <w:b/>
          <w:sz w:val="24"/>
          <w:szCs w:val="24"/>
        </w:rPr>
      </w:pPr>
    </w:p>
    <w:sectPr w:rsidR="00B33A9A" w:rsidRPr="005457E6" w:rsidSect="00BC60D4">
      <w:headerReference w:type="default" r:id="rId14"/>
      <w:footerReference w:type="default" r:id="rId15"/>
      <w:pgSz w:w="12240" w:h="15840"/>
      <w:pgMar w:top="99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6529" w14:textId="77777777" w:rsidR="004F3FF1" w:rsidRDefault="004F3FF1" w:rsidP="00026446">
      <w:pPr>
        <w:spacing w:after="0" w:line="240" w:lineRule="auto"/>
      </w:pPr>
      <w:r>
        <w:separator/>
      </w:r>
    </w:p>
  </w:endnote>
  <w:endnote w:type="continuationSeparator" w:id="0">
    <w:p w14:paraId="6CE9688F" w14:textId="77777777" w:rsidR="004F3FF1" w:rsidRDefault="004F3FF1" w:rsidP="00026446">
      <w:pPr>
        <w:spacing w:after="0" w:line="240" w:lineRule="auto"/>
      </w:pPr>
      <w:r>
        <w:continuationSeparator/>
      </w:r>
    </w:p>
  </w:endnote>
  <w:endnote w:type="continuationNotice" w:id="1">
    <w:p w14:paraId="7FFBE799" w14:textId="77777777" w:rsidR="004F3FF1" w:rsidRDefault="004F3F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F537" w14:textId="7D7834FF" w:rsidR="00BC60D4" w:rsidRPr="00DF0B31" w:rsidRDefault="00BC60D4" w:rsidP="00BC60D4">
    <w:pPr>
      <w:tabs>
        <w:tab w:val="center" w:pos="4550"/>
        <w:tab w:val="left" w:pos="5818"/>
      </w:tabs>
      <w:ind w:right="260"/>
      <w:jc w:val="right"/>
      <w:rPr>
        <w:color w:val="191919" w:themeColor="text1" w:themeTint="E6"/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  <w:r w:rsidRPr="003650EE">
      <w:rPr>
        <w:color w:val="171717" w:themeColor="background2" w:themeShade="1A"/>
        <w:spacing w:val="60"/>
        <w:sz w:val="16"/>
        <w:szCs w:val="16"/>
      </w:rPr>
      <w:t>Page</w:t>
    </w:r>
    <w:r w:rsidRPr="003650EE">
      <w:rPr>
        <w:color w:val="171717" w:themeColor="background2" w:themeShade="1A"/>
        <w:sz w:val="16"/>
        <w:szCs w:val="16"/>
      </w:rPr>
      <w:t xml:space="preserve"> </w:t>
    </w:r>
    <w:r w:rsidR="00026446" w:rsidRPr="003650EE">
      <w:rPr>
        <w:color w:val="323E4F" w:themeColor="text2" w:themeShade="BF"/>
        <w:sz w:val="16"/>
        <w:szCs w:val="16"/>
      </w:rPr>
      <w:fldChar w:fldCharType="begin"/>
    </w:r>
    <w:r w:rsidR="00026446" w:rsidRPr="003650EE">
      <w:rPr>
        <w:color w:val="323E4F" w:themeColor="text2" w:themeShade="BF"/>
        <w:sz w:val="16"/>
        <w:szCs w:val="16"/>
      </w:rPr>
      <w:instrText xml:space="preserve"> PAGE   \* MERGEFORMAT </w:instrText>
    </w:r>
    <w:r w:rsidR="00026446" w:rsidRPr="003650EE">
      <w:rPr>
        <w:color w:val="323E4F" w:themeColor="text2" w:themeShade="BF"/>
        <w:sz w:val="16"/>
        <w:szCs w:val="16"/>
      </w:rPr>
      <w:fldChar w:fldCharType="separate"/>
    </w:r>
    <w:r>
      <w:rPr>
        <w:color w:val="323E4F" w:themeColor="text2" w:themeShade="BF"/>
        <w:sz w:val="16"/>
        <w:szCs w:val="16"/>
      </w:rPr>
      <w:t>1</w:t>
    </w:r>
    <w:r w:rsidR="00026446" w:rsidRPr="003650EE">
      <w:rPr>
        <w:color w:val="323E4F" w:themeColor="text2" w:themeShade="BF"/>
        <w:sz w:val="16"/>
        <w:szCs w:val="16"/>
      </w:rPr>
      <w:fldChar w:fldCharType="end"/>
    </w:r>
    <w:r w:rsidRPr="003650EE">
      <w:rPr>
        <w:color w:val="323E4F" w:themeColor="text2" w:themeShade="BF"/>
        <w:sz w:val="16"/>
        <w:szCs w:val="16"/>
      </w:rPr>
      <w:t xml:space="preserve"> | </w:t>
    </w:r>
    <w:r w:rsidRPr="003650EE">
      <w:rPr>
        <w:color w:val="323E4F" w:themeColor="text2" w:themeShade="BF"/>
        <w:sz w:val="16"/>
        <w:szCs w:val="16"/>
      </w:rPr>
      <w:fldChar w:fldCharType="begin"/>
    </w:r>
    <w:r w:rsidRPr="003650EE">
      <w:rPr>
        <w:color w:val="323E4F" w:themeColor="text2" w:themeShade="BF"/>
        <w:sz w:val="16"/>
        <w:szCs w:val="16"/>
      </w:rPr>
      <w:instrText xml:space="preserve"> NUMPAGES  \* Arabic  \* MERGEFORMAT </w:instrText>
    </w:r>
    <w:r w:rsidRPr="003650EE">
      <w:rPr>
        <w:color w:val="323E4F" w:themeColor="text2" w:themeShade="BF"/>
        <w:sz w:val="16"/>
        <w:szCs w:val="16"/>
      </w:rPr>
      <w:fldChar w:fldCharType="separate"/>
    </w:r>
    <w:r>
      <w:rPr>
        <w:color w:val="323E4F" w:themeColor="text2" w:themeShade="BF"/>
        <w:sz w:val="16"/>
        <w:szCs w:val="16"/>
      </w:rPr>
      <w:t>2</w:t>
    </w:r>
    <w:r w:rsidRPr="003650EE">
      <w:rPr>
        <w:color w:val="323E4F" w:themeColor="text2" w:themeShade="BF"/>
        <w:sz w:val="16"/>
        <w:szCs w:val="16"/>
      </w:rPr>
      <w:fldChar w:fldCharType="end"/>
    </w:r>
  </w:p>
  <w:p w14:paraId="604FCF91" w14:textId="7862B2F4" w:rsidR="00026446" w:rsidRDefault="00026446" w:rsidP="00BC60D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D8EB5" w14:textId="77777777" w:rsidR="004F3FF1" w:rsidRDefault="004F3FF1" w:rsidP="00026446">
      <w:pPr>
        <w:spacing w:after="0" w:line="240" w:lineRule="auto"/>
      </w:pPr>
      <w:r>
        <w:separator/>
      </w:r>
    </w:p>
  </w:footnote>
  <w:footnote w:type="continuationSeparator" w:id="0">
    <w:p w14:paraId="072F413C" w14:textId="77777777" w:rsidR="004F3FF1" w:rsidRDefault="004F3FF1" w:rsidP="00026446">
      <w:pPr>
        <w:spacing w:after="0" w:line="240" w:lineRule="auto"/>
      </w:pPr>
      <w:r>
        <w:continuationSeparator/>
      </w:r>
    </w:p>
  </w:footnote>
  <w:footnote w:type="continuationNotice" w:id="1">
    <w:p w14:paraId="2EAF181D" w14:textId="77777777" w:rsidR="004F3FF1" w:rsidRDefault="004F3F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659A" w14:textId="3DA37547" w:rsidR="00D60D4A" w:rsidRDefault="00E05C4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6F198" wp14:editId="078336C4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986904" cy="826390"/>
          <wp:effectExtent l="0" t="0" r="0" b="0"/>
          <wp:wrapThrough wrapText="bothSides">
            <wp:wrapPolygon edited="0">
              <wp:start x="0" y="0"/>
              <wp:lineTo x="0" y="20919"/>
              <wp:lineTo x="21536" y="20919"/>
              <wp:lineTo x="2153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6904" cy="8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EDC7"/>
    <w:multiLevelType w:val="hybridMultilevel"/>
    <w:tmpl w:val="3EACC78E"/>
    <w:lvl w:ilvl="0" w:tplc="1714A486">
      <w:start w:val="2"/>
      <w:numFmt w:val="decimal"/>
      <w:lvlText w:val="%1)"/>
      <w:lvlJc w:val="left"/>
      <w:pPr>
        <w:ind w:left="720" w:hanging="360"/>
      </w:pPr>
    </w:lvl>
    <w:lvl w:ilvl="1" w:tplc="10724F80">
      <w:start w:val="1"/>
      <w:numFmt w:val="lowerLetter"/>
      <w:lvlText w:val="%2."/>
      <w:lvlJc w:val="left"/>
      <w:pPr>
        <w:ind w:left="1440" w:hanging="360"/>
      </w:pPr>
    </w:lvl>
    <w:lvl w:ilvl="2" w:tplc="7110E864">
      <w:start w:val="1"/>
      <w:numFmt w:val="lowerRoman"/>
      <w:lvlText w:val="%3."/>
      <w:lvlJc w:val="right"/>
      <w:pPr>
        <w:ind w:left="2160" w:hanging="180"/>
      </w:pPr>
    </w:lvl>
    <w:lvl w:ilvl="3" w:tplc="E8B4D142">
      <w:start w:val="1"/>
      <w:numFmt w:val="decimal"/>
      <w:lvlText w:val="%4."/>
      <w:lvlJc w:val="left"/>
      <w:pPr>
        <w:ind w:left="2880" w:hanging="360"/>
      </w:pPr>
    </w:lvl>
    <w:lvl w:ilvl="4" w:tplc="7D92BA8C">
      <w:start w:val="1"/>
      <w:numFmt w:val="lowerLetter"/>
      <w:lvlText w:val="%5."/>
      <w:lvlJc w:val="left"/>
      <w:pPr>
        <w:ind w:left="3600" w:hanging="360"/>
      </w:pPr>
    </w:lvl>
    <w:lvl w:ilvl="5" w:tplc="197E666E">
      <w:start w:val="1"/>
      <w:numFmt w:val="lowerRoman"/>
      <w:lvlText w:val="%6."/>
      <w:lvlJc w:val="right"/>
      <w:pPr>
        <w:ind w:left="4320" w:hanging="180"/>
      </w:pPr>
    </w:lvl>
    <w:lvl w:ilvl="6" w:tplc="087AAF66">
      <w:start w:val="1"/>
      <w:numFmt w:val="decimal"/>
      <w:lvlText w:val="%7."/>
      <w:lvlJc w:val="left"/>
      <w:pPr>
        <w:ind w:left="5040" w:hanging="360"/>
      </w:pPr>
    </w:lvl>
    <w:lvl w:ilvl="7" w:tplc="6FCA2394">
      <w:start w:val="1"/>
      <w:numFmt w:val="lowerLetter"/>
      <w:lvlText w:val="%8."/>
      <w:lvlJc w:val="left"/>
      <w:pPr>
        <w:ind w:left="5760" w:hanging="360"/>
      </w:pPr>
    </w:lvl>
    <w:lvl w:ilvl="8" w:tplc="5F8253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B79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45A4"/>
    <w:multiLevelType w:val="multilevel"/>
    <w:tmpl w:val="5852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EB6A28"/>
    <w:multiLevelType w:val="hybridMultilevel"/>
    <w:tmpl w:val="3C4CC0B6"/>
    <w:lvl w:ilvl="0" w:tplc="09AC6E48">
      <w:start w:val="1"/>
      <w:numFmt w:val="decimal"/>
      <w:lvlText w:val="%1)"/>
      <w:lvlJc w:val="left"/>
      <w:pPr>
        <w:ind w:left="720" w:hanging="360"/>
      </w:pPr>
    </w:lvl>
    <w:lvl w:ilvl="1" w:tplc="46C21710">
      <w:start w:val="1"/>
      <w:numFmt w:val="lowerLetter"/>
      <w:lvlText w:val="%2."/>
      <w:lvlJc w:val="left"/>
      <w:pPr>
        <w:ind w:left="1440" w:hanging="360"/>
      </w:pPr>
    </w:lvl>
    <w:lvl w:ilvl="2" w:tplc="3342E160">
      <w:start w:val="1"/>
      <w:numFmt w:val="lowerRoman"/>
      <w:lvlText w:val="%3."/>
      <w:lvlJc w:val="right"/>
      <w:pPr>
        <w:ind w:left="2160" w:hanging="180"/>
      </w:pPr>
    </w:lvl>
    <w:lvl w:ilvl="3" w:tplc="BBE6D676">
      <w:start w:val="1"/>
      <w:numFmt w:val="decimal"/>
      <w:lvlText w:val="%4."/>
      <w:lvlJc w:val="left"/>
      <w:pPr>
        <w:ind w:left="2880" w:hanging="360"/>
      </w:pPr>
    </w:lvl>
    <w:lvl w:ilvl="4" w:tplc="1458CA86">
      <w:start w:val="1"/>
      <w:numFmt w:val="lowerLetter"/>
      <w:lvlText w:val="%5."/>
      <w:lvlJc w:val="left"/>
      <w:pPr>
        <w:ind w:left="3600" w:hanging="360"/>
      </w:pPr>
    </w:lvl>
    <w:lvl w:ilvl="5" w:tplc="EF149548">
      <w:start w:val="1"/>
      <w:numFmt w:val="lowerRoman"/>
      <w:lvlText w:val="%6."/>
      <w:lvlJc w:val="right"/>
      <w:pPr>
        <w:ind w:left="4320" w:hanging="180"/>
      </w:pPr>
    </w:lvl>
    <w:lvl w:ilvl="6" w:tplc="5C743E14">
      <w:start w:val="1"/>
      <w:numFmt w:val="decimal"/>
      <w:lvlText w:val="%7."/>
      <w:lvlJc w:val="left"/>
      <w:pPr>
        <w:ind w:left="5040" w:hanging="360"/>
      </w:pPr>
    </w:lvl>
    <w:lvl w:ilvl="7" w:tplc="17101434">
      <w:start w:val="1"/>
      <w:numFmt w:val="lowerLetter"/>
      <w:lvlText w:val="%8."/>
      <w:lvlJc w:val="left"/>
      <w:pPr>
        <w:ind w:left="5760" w:hanging="360"/>
      </w:pPr>
    </w:lvl>
    <w:lvl w:ilvl="8" w:tplc="67467B5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D5B46"/>
    <w:multiLevelType w:val="hybridMultilevel"/>
    <w:tmpl w:val="9050DB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93347"/>
    <w:multiLevelType w:val="hybridMultilevel"/>
    <w:tmpl w:val="FFFFFFFF"/>
    <w:lvl w:ilvl="0" w:tplc="9B8E04D2">
      <w:start w:val="1"/>
      <w:numFmt w:val="decimal"/>
      <w:lvlText w:val="%1)"/>
      <w:lvlJc w:val="left"/>
      <w:pPr>
        <w:ind w:left="720" w:hanging="360"/>
      </w:pPr>
    </w:lvl>
    <w:lvl w:ilvl="1" w:tplc="4418D58A">
      <w:start w:val="1"/>
      <w:numFmt w:val="lowerLetter"/>
      <w:lvlText w:val="%2."/>
      <w:lvlJc w:val="left"/>
      <w:pPr>
        <w:ind w:left="1440" w:hanging="360"/>
      </w:pPr>
    </w:lvl>
    <w:lvl w:ilvl="2" w:tplc="8CD2FDC2">
      <w:start w:val="1"/>
      <w:numFmt w:val="lowerRoman"/>
      <w:lvlText w:val="%3."/>
      <w:lvlJc w:val="right"/>
      <w:pPr>
        <w:ind w:left="2160" w:hanging="180"/>
      </w:pPr>
    </w:lvl>
    <w:lvl w:ilvl="3" w:tplc="8F6210B0">
      <w:start w:val="1"/>
      <w:numFmt w:val="decimal"/>
      <w:lvlText w:val="%4."/>
      <w:lvlJc w:val="left"/>
      <w:pPr>
        <w:ind w:left="2880" w:hanging="360"/>
      </w:pPr>
    </w:lvl>
    <w:lvl w:ilvl="4" w:tplc="AF2A5FF4">
      <w:start w:val="1"/>
      <w:numFmt w:val="lowerLetter"/>
      <w:lvlText w:val="%5."/>
      <w:lvlJc w:val="left"/>
      <w:pPr>
        <w:ind w:left="3600" w:hanging="360"/>
      </w:pPr>
    </w:lvl>
    <w:lvl w:ilvl="5" w:tplc="8110BD02">
      <w:start w:val="1"/>
      <w:numFmt w:val="lowerRoman"/>
      <w:lvlText w:val="%6."/>
      <w:lvlJc w:val="right"/>
      <w:pPr>
        <w:ind w:left="4320" w:hanging="180"/>
      </w:pPr>
    </w:lvl>
    <w:lvl w:ilvl="6" w:tplc="8698E85E">
      <w:start w:val="1"/>
      <w:numFmt w:val="decimal"/>
      <w:lvlText w:val="%7."/>
      <w:lvlJc w:val="left"/>
      <w:pPr>
        <w:ind w:left="5040" w:hanging="360"/>
      </w:pPr>
    </w:lvl>
    <w:lvl w:ilvl="7" w:tplc="F43653AA">
      <w:start w:val="1"/>
      <w:numFmt w:val="lowerLetter"/>
      <w:lvlText w:val="%8."/>
      <w:lvlJc w:val="left"/>
      <w:pPr>
        <w:ind w:left="5760" w:hanging="360"/>
      </w:pPr>
    </w:lvl>
    <w:lvl w:ilvl="8" w:tplc="F450558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5237A"/>
    <w:multiLevelType w:val="hybridMultilevel"/>
    <w:tmpl w:val="40CA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A5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17297"/>
    <w:multiLevelType w:val="multilevel"/>
    <w:tmpl w:val="A0C8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50A1A"/>
    <w:multiLevelType w:val="hybridMultilevel"/>
    <w:tmpl w:val="B234EE6C"/>
    <w:lvl w:ilvl="0" w:tplc="60028F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40A90"/>
    <w:multiLevelType w:val="hybridMultilevel"/>
    <w:tmpl w:val="1DBE6720"/>
    <w:lvl w:ilvl="0" w:tplc="AFEED476">
      <w:start w:val="1"/>
      <w:numFmt w:val="decimal"/>
      <w:lvlText w:val="%1)"/>
      <w:lvlJc w:val="left"/>
      <w:pPr>
        <w:ind w:left="720" w:hanging="360"/>
      </w:pPr>
    </w:lvl>
    <w:lvl w:ilvl="1" w:tplc="72C671D8">
      <w:start w:val="1"/>
      <w:numFmt w:val="lowerLetter"/>
      <w:lvlText w:val="%2."/>
      <w:lvlJc w:val="left"/>
      <w:pPr>
        <w:ind w:left="1440" w:hanging="360"/>
      </w:pPr>
    </w:lvl>
    <w:lvl w:ilvl="2" w:tplc="F2901246">
      <w:start w:val="1"/>
      <w:numFmt w:val="lowerRoman"/>
      <w:lvlText w:val="%3."/>
      <w:lvlJc w:val="right"/>
      <w:pPr>
        <w:ind w:left="2160" w:hanging="180"/>
      </w:pPr>
    </w:lvl>
    <w:lvl w:ilvl="3" w:tplc="88F0D35A">
      <w:start w:val="1"/>
      <w:numFmt w:val="decimal"/>
      <w:lvlText w:val="%4."/>
      <w:lvlJc w:val="left"/>
      <w:pPr>
        <w:ind w:left="2880" w:hanging="360"/>
      </w:pPr>
    </w:lvl>
    <w:lvl w:ilvl="4" w:tplc="C5F4A44C">
      <w:start w:val="1"/>
      <w:numFmt w:val="lowerLetter"/>
      <w:lvlText w:val="%5."/>
      <w:lvlJc w:val="left"/>
      <w:pPr>
        <w:ind w:left="3600" w:hanging="360"/>
      </w:pPr>
    </w:lvl>
    <w:lvl w:ilvl="5" w:tplc="9DD44C0A">
      <w:start w:val="1"/>
      <w:numFmt w:val="lowerRoman"/>
      <w:lvlText w:val="%6."/>
      <w:lvlJc w:val="right"/>
      <w:pPr>
        <w:ind w:left="4320" w:hanging="180"/>
      </w:pPr>
    </w:lvl>
    <w:lvl w:ilvl="6" w:tplc="B08EE7CE">
      <w:start w:val="1"/>
      <w:numFmt w:val="decimal"/>
      <w:lvlText w:val="%7."/>
      <w:lvlJc w:val="left"/>
      <w:pPr>
        <w:ind w:left="5040" w:hanging="360"/>
      </w:pPr>
    </w:lvl>
    <w:lvl w:ilvl="7" w:tplc="5CCEC35C">
      <w:start w:val="1"/>
      <w:numFmt w:val="lowerLetter"/>
      <w:lvlText w:val="%8."/>
      <w:lvlJc w:val="left"/>
      <w:pPr>
        <w:ind w:left="5760" w:hanging="360"/>
      </w:pPr>
    </w:lvl>
    <w:lvl w:ilvl="8" w:tplc="59E6623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C7F43"/>
    <w:multiLevelType w:val="hybridMultilevel"/>
    <w:tmpl w:val="4E3E1F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8C192"/>
    <w:multiLevelType w:val="hybridMultilevel"/>
    <w:tmpl w:val="82EAC6D8"/>
    <w:lvl w:ilvl="0" w:tplc="EB0816EE">
      <w:start w:val="2"/>
      <w:numFmt w:val="decimal"/>
      <w:lvlText w:val="%1)"/>
      <w:lvlJc w:val="left"/>
      <w:pPr>
        <w:ind w:left="720" w:hanging="360"/>
      </w:pPr>
    </w:lvl>
    <w:lvl w:ilvl="1" w:tplc="EC4CA638">
      <w:start w:val="1"/>
      <w:numFmt w:val="lowerLetter"/>
      <w:lvlText w:val="%2."/>
      <w:lvlJc w:val="left"/>
      <w:pPr>
        <w:ind w:left="1440" w:hanging="360"/>
      </w:pPr>
    </w:lvl>
    <w:lvl w:ilvl="2" w:tplc="2222E676">
      <w:start w:val="1"/>
      <w:numFmt w:val="lowerRoman"/>
      <w:lvlText w:val="%3."/>
      <w:lvlJc w:val="right"/>
      <w:pPr>
        <w:ind w:left="2160" w:hanging="180"/>
      </w:pPr>
    </w:lvl>
    <w:lvl w:ilvl="3" w:tplc="E39ECBF2">
      <w:start w:val="1"/>
      <w:numFmt w:val="decimal"/>
      <w:lvlText w:val="%4."/>
      <w:lvlJc w:val="left"/>
      <w:pPr>
        <w:ind w:left="2880" w:hanging="360"/>
      </w:pPr>
    </w:lvl>
    <w:lvl w:ilvl="4" w:tplc="BA409B08">
      <w:start w:val="1"/>
      <w:numFmt w:val="lowerLetter"/>
      <w:lvlText w:val="%5."/>
      <w:lvlJc w:val="left"/>
      <w:pPr>
        <w:ind w:left="3600" w:hanging="360"/>
      </w:pPr>
    </w:lvl>
    <w:lvl w:ilvl="5" w:tplc="E67A5E10">
      <w:start w:val="1"/>
      <w:numFmt w:val="lowerRoman"/>
      <w:lvlText w:val="%6."/>
      <w:lvlJc w:val="right"/>
      <w:pPr>
        <w:ind w:left="4320" w:hanging="180"/>
      </w:pPr>
    </w:lvl>
    <w:lvl w:ilvl="6" w:tplc="12F0CB98">
      <w:start w:val="1"/>
      <w:numFmt w:val="decimal"/>
      <w:lvlText w:val="%7."/>
      <w:lvlJc w:val="left"/>
      <w:pPr>
        <w:ind w:left="5040" w:hanging="360"/>
      </w:pPr>
    </w:lvl>
    <w:lvl w:ilvl="7" w:tplc="FE2EF224">
      <w:start w:val="1"/>
      <w:numFmt w:val="lowerLetter"/>
      <w:lvlText w:val="%8."/>
      <w:lvlJc w:val="left"/>
      <w:pPr>
        <w:ind w:left="5760" w:hanging="360"/>
      </w:pPr>
    </w:lvl>
    <w:lvl w:ilvl="8" w:tplc="CE4A8CB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447FF"/>
    <w:multiLevelType w:val="hybridMultilevel"/>
    <w:tmpl w:val="FFFFFFFF"/>
    <w:lvl w:ilvl="0" w:tplc="8A323F18">
      <w:start w:val="1"/>
      <w:numFmt w:val="upperRoman"/>
      <w:lvlText w:val="%1."/>
      <w:lvlJc w:val="left"/>
      <w:pPr>
        <w:ind w:left="720" w:hanging="360"/>
      </w:pPr>
    </w:lvl>
    <w:lvl w:ilvl="1" w:tplc="0C86D9F6">
      <w:start w:val="1"/>
      <w:numFmt w:val="lowerLetter"/>
      <w:lvlText w:val="%2."/>
      <w:lvlJc w:val="left"/>
      <w:pPr>
        <w:ind w:left="1440" w:hanging="360"/>
      </w:pPr>
    </w:lvl>
    <w:lvl w:ilvl="2" w:tplc="7116CC04">
      <w:start w:val="1"/>
      <w:numFmt w:val="lowerRoman"/>
      <w:lvlText w:val="%3."/>
      <w:lvlJc w:val="right"/>
      <w:pPr>
        <w:ind w:left="2160" w:hanging="180"/>
      </w:pPr>
    </w:lvl>
    <w:lvl w:ilvl="3" w:tplc="69287E24">
      <w:start w:val="1"/>
      <w:numFmt w:val="decimal"/>
      <w:lvlText w:val="%4."/>
      <w:lvlJc w:val="left"/>
      <w:pPr>
        <w:ind w:left="2880" w:hanging="360"/>
      </w:pPr>
    </w:lvl>
    <w:lvl w:ilvl="4" w:tplc="8E6E830A">
      <w:start w:val="1"/>
      <w:numFmt w:val="lowerLetter"/>
      <w:lvlText w:val="%5."/>
      <w:lvlJc w:val="left"/>
      <w:pPr>
        <w:ind w:left="3600" w:hanging="360"/>
      </w:pPr>
    </w:lvl>
    <w:lvl w:ilvl="5" w:tplc="82243E7E">
      <w:start w:val="1"/>
      <w:numFmt w:val="lowerRoman"/>
      <w:lvlText w:val="%6."/>
      <w:lvlJc w:val="right"/>
      <w:pPr>
        <w:ind w:left="4320" w:hanging="180"/>
      </w:pPr>
    </w:lvl>
    <w:lvl w:ilvl="6" w:tplc="C186E5E6">
      <w:start w:val="1"/>
      <w:numFmt w:val="decimal"/>
      <w:lvlText w:val="%7."/>
      <w:lvlJc w:val="left"/>
      <w:pPr>
        <w:ind w:left="5040" w:hanging="360"/>
      </w:pPr>
    </w:lvl>
    <w:lvl w:ilvl="7" w:tplc="265261B4">
      <w:start w:val="1"/>
      <w:numFmt w:val="lowerLetter"/>
      <w:lvlText w:val="%8."/>
      <w:lvlJc w:val="left"/>
      <w:pPr>
        <w:ind w:left="5760" w:hanging="360"/>
      </w:pPr>
    </w:lvl>
    <w:lvl w:ilvl="8" w:tplc="CB70FF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56E7F"/>
    <w:multiLevelType w:val="hybridMultilevel"/>
    <w:tmpl w:val="FFFFFFFF"/>
    <w:lvl w:ilvl="0" w:tplc="4F723DB4">
      <w:start w:val="1"/>
      <w:numFmt w:val="decimal"/>
      <w:lvlText w:val="%1."/>
      <w:lvlJc w:val="left"/>
      <w:pPr>
        <w:ind w:left="720" w:hanging="360"/>
      </w:pPr>
    </w:lvl>
    <w:lvl w:ilvl="1" w:tplc="9F7284C6">
      <w:start w:val="1"/>
      <w:numFmt w:val="lowerLetter"/>
      <w:lvlText w:val="%2."/>
      <w:lvlJc w:val="left"/>
      <w:pPr>
        <w:ind w:left="1440" w:hanging="360"/>
      </w:pPr>
    </w:lvl>
    <w:lvl w:ilvl="2" w:tplc="1FEABEA2">
      <w:start w:val="1"/>
      <w:numFmt w:val="lowerRoman"/>
      <w:lvlText w:val="%3."/>
      <w:lvlJc w:val="right"/>
      <w:pPr>
        <w:ind w:left="2160" w:hanging="180"/>
      </w:pPr>
    </w:lvl>
    <w:lvl w:ilvl="3" w:tplc="CB562486">
      <w:start w:val="1"/>
      <w:numFmt w:val="decimal"/>
      <w:lvlText w:val="%4."/>
      <w:lvlJc w:val="left"/>
      <w:pPr>
        <w:ind w:left="2880" w:hanging="360"/>
      </w:pPr>
    </w:lvl>
    <w:lvl w:ilvl="4" w:tplc="892A9B0E">
      <w:start w:val="1"/>
      <w:numFmt w:val="lowerLetter"/>
      <w:lvlText w:val="%5."/>
      <w:lvlJc w:val="left"/>
      <w:pPr>
        <w:ind w:left="3600" w:hanging="360"/>
      </w:pPr>
    </w:lvl>
    <w:lvl w:ilvl="5" w:tplc="E5C0BBC0">
      <w:start w:val="1"/>
      <w:numFmt w:val="lowerRoman"/>
      <w:lvlText w:val="%6."/>
      <w:lvlJc w:val="right"/>
      <w:pPr>
        <w:ind w:left="4320" w:hanging="180"/>
      </w:pPr>
    </w:lvl>
    <w:lvl w:ilvl="6" w:tplc="26C80CDE">
      <w:start w:val="1"/>
      <w:numFmt w:val="decimal"/>
      <w:lvlText w:val="%7."/>
      <w:lvlJc w:val="left"/>
      <w:pPr>
        <w:ind w:left="5040" w:hanging="360"/>
      </w:pPr>
    </w:lvl>
    <w:lvl w:ilvl="7" w:tplc="E1840742">
      <w:start w:val="1"/>
      <w:numFmt w:val="lowerLetter"/>
      <w:lvlText w:val="%8."/>
      <w:lvlJc w:val="left"/>
      <w:pPr>
        <w:ind w:left="5760" w:hanging="360"/>
      </w:pPr>
    </w:lvl>
    <w:lvl w:ilvl="8" w:tplc="B67E94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ABCB1"/>
    <w:multiLevelType w:val="hybridMultilevel"/>
    <w:tmpl w:val="ACAE2128"/>
    <w:lvl w:ilvl="0" w:tplc="72767D44">
      <w:start w:val="1"/>
      <w:numFmt w:val="decimal"/>
      <w:lvlText w:val="%1)"/>
      <w:lvlJc w:val="left"/>
      <w:pPr>
        <w:ind w:left="720" w:hanging="360"/>
      </w:pPr>
    </w:lvl>
    <w:lvl w:ilvl="1" w:tplc="270C4C4E">
      <w:start w:val="1"/>
      <w:numFmt w:val="lowerLetter"/>
      <w:lvlText w:val="%2."/>
      <w:lvlJc w:val="left"/>
      <w:pPr>
        <w:ind w:left="1440" w:hanging="360"/>
      </w:pPr>
    </w:lvl>
    <w:lvl w:ilvl="2" w:tplc="9D9C148A">
      <w:start w:val="1"/>
      <w:numFmt w:val="lowerRoman"/>
      <w:lvlText w:val="%3."/>
      <w:lvlJc w:val="right"/>
      <w:pPr>
        <w:ind w:left="2160" w:hanging="180"/>
      </w:pPr>
    </w:lvl>
    <w:lvl w:ilvl="3" w:tplc="430A48DE">
      <w:start w:val="1"/>
      <w:numFmt w:val="decimal"/>
      <w:lvlText w:val="%4."/>
      <w:lvlJc w:val="left"/>
      <w:pPr>
        <w:ind w:left="2880" w:hanging="360"/>
      </w:pPr>
    </w:lvl>
    <w:lvl w:ilvl="4" w:tplc="C8BC58D4">
      <w:start w:val="1"/>
      <w:numFmt w:val="lowerLetter"/>
      <w:lvlText w:val="%5."/>
      <w:lvlJc w:val="left"/>
      <w:pPr>
        <w:ind w:left="3600" w:hanging="360"/>
      </w:pPr>
    </w:lvl>
    <w:lvl w:ilvl="5" w:tplc="3ACAC5C0">
      <w:start w:val="1"/>
      <w:numFmt w:val="lowerRoman"/>
      <w:lvlText w:val="%6."/>
      <w:lvlJc w:val="right"/>
      <w:pPr>
        <w:ind w:left="4320" w:hanging="180"/>
      </w:pPr>
    </w:lvl>
    <w:lvl w:ilvl="6" w:tplc="0E94B940">
      <w:start w:val="1"/>
      <w:numFmt w:val="decimal"/>
      <w:lvlText w:val="%7."/>
      <w:lvlJc w:val="left"/>
      <w:pPr>
        <w:ind w:left="5040" w:hanging="360"/>
      </w:pPr>
    </w:lvl>
    <w:lvl w:ilvl="7" w:tplc="6E808EC4">
      <w:start w:val="1"/>
      <w:numFmt w:val="lowerLetter"/>
      <w:lvlText w:val="%8."/>
      <w:lvlJc w:val="left"/>
      <w:pPr>
        <w:ind w:left="5760" w:hanging="360"/>
      </w:pPr>
    </w:lvl>
    <w:lvl w:ilvl="8" w:tplc="5A3080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53AD4"/>
    <w:multiLevelType w:val="hybridMultilevel"/>
    <w:tmpl w:val="1DEC6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9444">
    <w:abstractNumId w:val="11"/>
  </w:num>
  <w:num w:numId="2" w16cid:durableId="525561984">
    <w:abstractNumId w:val="9"/>
  </w:num>
  <w:num w:numId="3" w16cid:durableId="1184517770">
    <w:abstractNumId w:val="14"/>
  </w:num>
  <w:num w:numId="4" w16cid:durableId="1484396402">
    <w:abstractNumId w:val="0"/>
  </w:num>
  <w:num w:numId="5" w16cid:durableId="335042285">
    <w:abstractNumId w:val="3"/>
  </w:num>
  <w:num w:numId="6" w16cid:durableId="2076396008">
    <w:abstractNumId w:val="4"/>
  </w:num>
  <w:num w:numId="7" w16cid:durableId="1219778069">
    <w:abstractNumId w:val="8"/>
  </w:num>
  <w:num w:numId="8" w16cid:durableId="1259289487">
    <w:abstractNumId w:val="12"/>
  </w:num>
  <w:num w:numId="9" w16cid:durableId="1873305247">
    <w:abstractNumId w:val="5"/>
  </w:num>
  <w:num w:numId="10" w16cid:durableId="1319769398">
    <w:abstractNumId w:val="1"/>
  </w:num>
  <w:num w:numId="11" w16cid:durableId="1550145068">
    <w:abstractNumId w:val="7"/>
  </w:num>
  <w:num w:numId="12" w16cid:durableId="51586559">
    <w:abstractNumId w:val="6"/>
  </w:num>
  <w:num w:numId="13" w16cid:durableId="519858449">
    <w:abstractNumId w:val="13"/>
  </w:num>
  <w:num w:numId="14" w16cid:durableId="1806198590">
    <w:abstractNumId w:val="2"/>
  </w:num>
  <w:num w:numId="15" w16cid:durableId="1462069321">
    <w:abstractNumId w:val="15"/>
  </w:num>
  <w:num w:numId="16" w16cid:durableId="24958586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llarico, Susan">
    <w15:presenceInfo w15:providerId="AD" w15:userId="S::susan.tallarico@kingcounty.gov::6b075c10-2338-4920-a6c0-f6171e8694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E4126B"/>
    <w:rsid w:val="00001161"/>
    <w:rsid w:val="000035FB"/>
    <w:rsid w:val="000112CA"/>
    <w:rsid w:val="0001268C"/>
    <w:rsid w:val="00026446"/>
    <w:rsid w:val="00033BEC"/>
    <w:rsid w:val="000347EB"/>
    <w:rsid w:val="00035623"/>
    <w:rsid w:val="00041DE4"/>
    <w:rsid w:val="000433BD"/>
    <w:rsid w:val="00044AA2"/>
    <w:rsid w:val="00046594"/>
    <w:rsid w:val="00053D2B"/>
    <w:rsid w:val="0005467F"/>
    <w:rsid w:val="00055D36"/>
    <w:rsid w:val="00060379"/>
    <w:rsid w:val="00061108"/>
    <w:rsid w:val="000615B0"/>
    <w:rsid w:val="00062440"/>
    <w:rsid w:val="00064AF5"/>
    <w:rsid w:val="0007268A"/>
    <w:rsid w:val="00073FF8"/>
    <w:rsid w:val="00076D5F"/>
    <w:rsid w:val="0008295A"/>
    <w:rsid w:val="00090BF6"/>
    <w:rsid w:val="00090E47"/>
    <w:rsid w:val="00091DC2"/>
    <w:rsid w:val="0009670B"/>
    <w:rsid w:val="000A10E8"/>
    <w:rsid w:val="000A1B9E"/>
    <w:rsid w:val="000A4F01"/>
    <w:rsid w:val="000A4FE8"/>
    <w:rsid w:val="000A5157"/>
    <w:rsid w:val="000A7276"/>
    <w:rsid w:val="000B0929"/>
    <w:rsid w:val="000B1CD8"/>
    <w:rsid w:val="000B3030"/>
    <w:rsid w:val="000B42D3"/>
    <w:rsid w:val="000B4E1A"/>
    <w:rsid w:val="000B5705"/>
    <w:rsid w:val="000B58AB"/>
    <w:rsid w:val="000C2C3D"/>
    <w:rsid w:val="000D4741"/>
    <w:rsid w:val="000E099D"/>
    <w:rsid w:val="000E41E5"/>
    <w:rsid w:val="000E658A"/>
    <w:rsid w:val="000E7848"/>
    <w:rsid w:val="000F7167"/>
    <w:rsid w:val="00100C8D"/>
    <w:rsid w:val="00114952"/>
    <w:rsid w:val="00116F24"/>
    <w:rsid w:val="001226AE"/>
    <w:rsid w:val="0012364A"/>
    <w:rsid w:val="00132D5D"/>
    <w:rsid w:val="00132E14"/>
    <w:rsid w:val="00133FA3"/>
    <w:rsid w:val="0013625B"/>
    <w:rsid w:val="00142150"/>
    <w:rsid w:val="001471EE"/>
    <w:rsid w:val="0014724A"/>
    <w:rsid w:val="001558BE"/>
    <w:rsid w:val="00156CE9"/>
    <w:rsid w:val="00165B04"/>
    <w:rsid w:val="0016740B"/>
    <w:rsid w:val="001714E2"/>
    <w:rsid w:val="0017575D"/>
    <w:rsid w:val="00181CCF"/>
    <w:rsid w:val="00182074"/>
    <w:rsid w:val="00182DDD"/>
    <w:rsid w:val="00185A17"/>
    <w:rsid w:val="001864B6"/>
    <w:rsid w:val="00196E16"/>
    <w:rsid w:val="00197B33"/>
    <w:rsid w:val="001A12F0"/>
    <w:rsid w:val="001A2084"/>
    <w:rsid w:val="001A22BE"/>
    <w:rsid w:val="001A2AB4"/>
    <w:rsid w:val="001A7C31"/>
    <w:rsid w:val="001B16AC"/>
    <w:rsid w:val="001B2012"/>
    <w:rsid w:val="001C0136"/>
    <w:rsid w:val="001C51CF"/>
    <w:rsid w:val="001C63CB"/>
    <w:rsid w:val="001C6E1F"/>
    <w:rsid w:val="001D0800"/>
    <w:rsid w:val="001D439D"/>
    <w:rsid w:val="001D54ED"/>
    <w:rsid w:val="001E1236"/>
    <w:rsid w:val="001E2BB3"/>
    <w:rsid w:val="001F156E"/>
    <w:rsid w:val="00200AE9"/>
    <w:rsid w:val="00202214"/>
    <w:rsid w:val="002039CA"/>
    <w:rsid w:val="00206589"/>
    <w:rsid w:val="0020690F"/>
    <w:rsid w:val="00216FD1"/>
    <w:rsid w:val="002176A6"/>
    <w:rsid w:val="00223B82"/>
    <w:rsid w:val="00224D8C"/>
    <w:rsid w:val="00235459"/>
    <w:rsid w:val="00237C8F"/>
    <w:rsid w:val="0024238B"/>
    <w:rsid w:val="00242A2B"/>
    <w:rsid w:val="00246356"/>
    <w:rsid w:val="00246EF5"/>
    <w:rsid w:val="002554D5"/>
    <w:rsid w:val="002652F3"/>
    <w:rsid w:val="00267C79"/>
    <w:rsid w:val="002734A3"/>
    <w:rsid w:val="00276426"/>
    <w:rsid w:val="00276FC3"/>
    <w:rsid w:val="00282AB8"/>
    <w:rsid w:val="002840E8"/>
    <w:rsid w:val="0028476C"/>
    <w:rsid w:val="002867F9"/>
    <w:rsid w:val="00287FA4"/>
    <w:rsid w:val="00291A3F"/>
    <w:rsid w:val="0029406E"/>
    <w:rsid w:val="00297DDF"/>
    <w:rsid w:val="002A27E9"/>
    <w:rsid w:val="002A41B0"/>
    <w:rsid w:val="002A7989"/>
    <w:rsid w:val="002B1126"/>
    <w:rsid w:val="002C28D7"/>
    <w:rsid w:val="002C3561"/>
    <w:rsid w:val="002C6FCB"/>
    <w:rsid w:val="002D2C74"/>
    <w:rsid w:val="002D3C37"/>
    <w:rsid w:val="002D47B9"/>
    <w:rsid w:val="002D59A7"/>
    <w:rsid w:val="002D63AB"/>
    <w:rsid w:val="002E04B6"/>
    <w:rsid w:val="002E0F66"/>
    <w:rsid w:val="002E1A50"/>
    <w:rsid w:val="002E24A2"/>
    <w:rsid w:val="002E4CD5"/>
    <w:rsid w:val="002E595B"/>
    <w:rsid w:val="002E7261"/>
    <w:rsid w:val="002F1E72"/>
    <w:rsid w:val="003011B3"/>
    <w:rsid w:val="00303740"/>
    <w:rsid w:val="003106C4"/>
    <w:rsid w:val="00311ED7"/>
    <w:rsid w:val="00315DE5"/>
    <w:rsid w:val="0031714E"/>
    <w:rsid w:val="00321D12"/>
    <w:rsid w:val="00324765"/>
    <w:rsid w:val="00324DA4"/>
    <w:rsid w:val="00325577"/>
    <w:rsid w:val="00327FF6"/>
    <w:rsid w:val="00330B4C"/>
    <w:rsid w:val="00331402"/>
    <w:rsid w:val="00331F4A"/>
    <w:rsid w:val="00332B51"/>
    <w:rsid w:val="00334766"/>
    <w:rsid w:val="00335BD3"/>
    <w:rsid w:val="0033753D"/>
    <w:rsid w:val="00343BD1"/>
    <w:rsid w:val="00347E80"/>
    <w:rsid w:val="00351D6B"/>
    <w:rsid w:val="00353BD3"/>
    <w:rsid w:val="003542A2"/>
    <w:rsid w:val="0036386D"/>
    <w:rsid w:val="00366D73"/>
    <w:rsid w:val="00370004"/>
    <w:rsid w:val="00373D5E"/>
    <w:rsid w:val="00373E0C"/>
    <w:rsid w:val="0037481F"/>
    <w:rsid w:val="00381244"/>
    <w:rsid w:val="00381857"/>
    <w:rsid w:val="00381AD1"/>
    <w:rsid w:val="00385142"/>
    <w:rsid w:val="003871E6"/>
    <w:rsid w:val="00392681"/>
    <w:rsid w:val="003A329D"/>
    <w:rsid w:val="003A3C6E"/>
    <w:rsid w:val="003A453F"/>
    <w:rsid w:val="003A7D32"/>
    <w:rsid w:val="003B1633"/>
    <w:rsid w:val="003B1CAC"/>
    <w:rsid w:val="003B78A2"/>
    <w:rsid w:val="003C2323"/>
    <w:rsid w:val="003C4568"/>
    <w:rsid w:val="003C4876"/>
    <w:rsid w:val="003C662F"/>
    <w:rsid w:val="003C6F73"/>
    <w:rsid w:val="003C6F7C"/>
    <w:rsid w:val="003D1BE7"/>
    <w:rsid w:val="003D5CB6"/>
    <w:rsid w:val="003E2DD5"/>
    <w:rsid w:val="003E6D06"/>
    <w:rsid w:val="003F10FE"/>
    <w:rsid w:val="003F15B9"/>
    <w:rsid w:val="003F32AE"/>
    <w:rsid w:val="003F754B"/>
    <w:rsid w:val="00403995"/>
    <w:rsid w:val="00405E34"/>
    <w:rsid w:val="004078CE"/>
    <w:rsid w:val="00413637"/>
    <w:rsid w:val="00414215"/>
    <w:rsid w:val="0042116D"/>
    <w:rsid w:val="00424F20"/>
    <w:rsid w:val="004300E5"/>
    <w:rsid w:val="00430280"/>
    <w:rsid w:val="00435321"/>
    <w:rsid w:val="00435FCA"/>
    <w:rsid w:val="0044269B"/>
    <w:rsid w:val="00447520"/>
    <w:rsid w:val="004516AF"/>
    <w:rsid w:val="00452425"/>
    <w:rsid w:val="004553C9"/>
    <w:rsid w:val="00457305"/>
    <w:rsid w:val="004574E3"/>
    <w:rsid w:val="0046148C"/>
    <w:rsid w:val="00475226"/>
    <w:rsid w:val="00476AAD"/>
    <w:rsid w:val="00477484"/>
    <w:rsid w:val="00485194"/>
    <w:rsid w:val="00491084"/>
    <w:rsid w:val="004920A5"/>
    <w:rsid w:val="004B1347"/>
    <w:rsid w:val="004B134D"/>
    <w:rsid w:val="004B34B3"/>
    <w:rsid w:val="004B3CE9"/>
    <w:rsid w:val="004B3DAC"/>
    <w:rsid w:val="004C1323"/>
    <w:rsid w:val="004C1F76"/>
    <w:rsid w:val="004C6A4A"/>
    <w:rsid w:val="004E18DD"/>
    <w:rsid w:val="004F1CB2"/>
    <w:rsid w:val="004F3B82"/>
    <w:rsid w:val="004F3FF1"/>
    <w:rsid w:val="004F4849"/>
    <w:rsid w:val="004F57A8"/>
    <w:rsid w:val="00502D2E"/>
    <w:rsid w:val="005068DC"/>
    <w:rsid w:val="00507BC6"/>
    <w:rsid w:val="0051708D"/>
    <w:rsid w:val="00517D44"/>
    <w:rsid w:val="00520D36"/>
    <w:rsid w:val="005221A4"/>
    <w:rsid w:val="005222CC"/>
    <w:rsid w:val="00525047"/>
    <w:rsid w:val="00526C40"/>
    <w:rsid w:val="0053002B"/>
    <w:rsid w:val="0054075B"/>
    <w:rsid w:val="00542C5C"/>
    <w:rsid w:val="0054439F"/>
    <w:rsid w:val="005446D4"/>
    <w:rsid w:val="005457E6"/>
    <w:rsid w:val="00555655"/>
    <w:rsid w:val="005562CA"/>
    <w:rsid w:val="005611FF"/>
    <w:rsid w:val="00562B0A"/>
    <w:rsid w:val="005640EC"/>
    <w:rsid w:val="00565CD7"/>
    <w:rsid w:val="00565D01"/>
    <w:rsid w:val="0056633B"/>
    <w:rsid w:val="00567130"/>
    <w:rsid w:val="00580C88"/>
    <w:rsid w:val="005856B1"/>
    <w:rsid w:val="00590574"/>
    <w:rsid w:val="00594D5D"/>
    <w:rsid w:val="005967D3"/>
    <w:rsid w:val="005A00FB"/>
    <w:rsid w:val="005B2B71"/>
    <w:rsid w:val="005B5033"/>
    <w:rsid w:val="005C0B50"/>
    <w:rsid w:val="005C2129"/>
    <w:rsid w:val="005C3276"/>
    <w:rsid w:val="005C3ECE"/>
    <w:rsid w:val="005C429A"/>
    <w:rsid w:val="005C430C"/>
    <w:rsid w:val="005C6BF5"/>
    <w:rsid w:val="005D02F8"/>
    <w:rsid w:val="005D1BCE"/>
    <w:rsid w:val="005E01DE"/>
    <w:rsid w:val="005E5A37"/>
    <w:rsid w:val="005E6883"/>
    <w:rsid w:val="005E6F25"/>
    <w:rsid w:val="005F0430"/>
    <w:rsid w:val="005F0AFF"/>
    <w:rsid w:val="005F52B9"/>
    <w:rsid w:val="005F64AA"/>
    <w:rsid w:val="005F6608"/>
    <w:rsid w:val="005F6B61"/>
    <w:rsid w:val="0060613C"/>
    <w:rsid w:val="00606217"/>
    <w:rsid w:val="00607F0A"/>
    <w:rsid w:val="00617AD8"/>
    <w:rsid w:val="0062248D"/>
    <w:rsid w:val="00624636"/>
    <w:rsid w:val="00630C1A"/>
    <w:rsid w:val="00640336"/>
    <w:rsid w:val="00640BA5"/>
    <w:rsid w:val="00641FA0"/>
    <w:rsid w:val="006434C2"/>
    <w:rsid w:val="006435D5"/>
    <w:rsid w:val="00646B79"/>
    <w:rsid w:val="00647A14"/>
    <w:rsid w:val="00647EB4"/>
    <w:rsid w:val="00655EC1"/>
    <w:rsid w:val="00655F62"/>
    <w:rsid w:val="006561F5"/>
    <w:rsid w:val="006623EC"/>
    <w:rsid w:val="006626F0"/>
    <w:rsid w:val="00662EB4"/>
    <w:rsid w:val="00663096"/>
    <w:rsid w:val="00663F9C"/>
    <w:rsid w:val="00666FC6"/>
    <w:rsid w:val="0067312C"/>
    <w:rsid w:val="00685EEC"/>
    <w:rsid w:val="00687C6A"/>
    <w:rsid w:val="00687D07"/>
    <w:rsid w:val="0069372D"/>
    <w:rsid w:val="006961B5"/>
    <w:rsid w:val="006A35AC"/>
    <w:rsid w:val="006A4036"/>
    <w:rsid w:val="006A4E2C"/>
    <w:rsid w:val="006A5BA9"/>
    <w:rsid w:val="006A6529"/>
    <w:rsid w:val="006A68EC"/>
    <w:rsid w:val="006A7089"/>
    <w:rsid w:val="006A7BFA"/>
    <w:rsid w:val="006B4109"/>
    <w:rsid w:val="006B7C43"/>
    <w:rsid w:val="006C5479"/>
    <w:rsid w:val="006C5921"/>
    <w:rsid w:val="006E2231"/>
    <w:rsid w:val="006E2D31"/>
    <w:rsid w:val="006E2D9B"/>
    <w:rsid w:val="006E3753"/>
    <w:rsid w:val="006F2FFB"/>
    <w:rsid w:val="006F483B"/>
    <w:rsid w:val="00706CC8"/>
    <w:rsid w:val="00707CF1"/>
    <w:rsid w:val="00710C00"/>
    <w:rsid w:val="00711A80"/>
    <w:rsid w:val="0072122A"/>
    <w:rsid w:val="0072348A"/>
    <w:rsid w:val="00726AE7"/>
    <w:rsid w:val="00736A0C"/>
    <w:rsid w:val="00736D87"/>
    <w:rsid w:val="007379EA"/>
    <w:rsid w:val="0074083C"/>
    <w:rsid w:val="0074143D"/>
    <w:rsid w:val="00741D2B"/>
    <w:rsid w:val="00744974"/>
    <w:rsid w:val="00745727"/>
    <w:rsid w:val="00746090"/>
    <w:rsid w:val="00753269"/>
    <w:rsid w:val="00755B46"/>
    <w:rsid w:val="0075765F"/>
    <w:rsid w:val="00761604"/>
    <w:rsid w:val="007619D6"/>
    <w:rsid w:val="00762E04"/>
    <w:rsid w:val="00763019"/>
    <w:rsid w:val="00764CFD"/>
    <w:rsid w:val="00781401"/>
    <w:rsid w:val="007833CE"/>
    <w:rsid w:val="0078395D"/>
    <w:rsid w:val="00787B48"/>
    <w:rsid w:val="00793386"/>
    <w:rsid w:val="007A0327"/>
    <w:rsid w:val="007A44F2"/>
    <w:rsid w:val="007A74E1"/>
    <w:rsid w:val="007B591C"/>
    <w:rsid w:val="007C39F8"/>
    <w:rsid w:val="007C588A"/>
    <w:rsid w:val="007C626C"/>
    <w:rsid w:val="007C7455"/>
    <w:rsid w:val="007D04CE"/>
    <w:rsid w:val="007D196B"/>
    <w:rsid w:val="007E0A6D"/>
    <w:rsid w:val="007E33D0"/>
    <w:rsid w:val="007E36DF"/>
    <w:rsid w:val="007E3AA2"/>
    <w:rsid w:val="007F2A2A"/>
    <w:rsid w:val="007F3EC3"/>
    <w:rsid w:val="007F5F65"/>
    <w:rsid w:val="0080439D"/>
    <w:rsid w:val="00806969"/>
    <w:rsid w:val="00807914"/>
    <w:rsid w:val="00813BAD"/>
    <w:rsid w:val="00814E21"/>
    <w:rsid w:val="00816459"/>
    <w:rsid w:val="00823793"/>
    <w:rsid w:val="00825C48"/>
    <w:rsid w:val="00827218"/>
    <w:rsid w:val="00827884"/>
    <w:rsid w:val="008316D9"/>
    <w:rsid w:val="00832771"/>
    <w:rsid w:val="00833BBD"/>
    <w:rsid w:val="008354C0"/>
    <w:rsid w:val="00835FD1"/>
    <w:rsid w:val="008403CB"/>
    <w:rsid w:val="00843D42"/>
    <w:rsid w:val="00844E80"/>
    <w:rsid w:val="008451A3"/>
    <w:rsid w:val="00845622"/>
    <w:rsid w:val="0084568B"/>
    <w:rsid w:val="008502A9"/>
    <w:rsid w:val="00850F05"/>
    <w:rsid w:val="0085402A"/>
    <w:rsid w:val="0085501E"/>
    <w:rsid w:val="008556BE"/>
    <w:rsid w:val="0086278F"/>
    <w:rsid w:val="008719DF"/>
    <w:rsid w:val="00873719"/>
    <w:rsid w:val="008748A8"/>
    <w:rsid w:val="008811A3"/>
    <w:rsid w:val="00881486"/>
    <w:rsid w:val="00881881"/>
    <w:rsid w:val="008832B6"/>
    <w:rsid w:val="00887147"/>
    <w:rsid w:val="00893601"/>
    <w:rsid w:val="00894946"/>
    <w:rsid w:val="008954C6"/>
    <w:rsid w:val="008964B4"/>
    <w:rsid w:val="008A24F0"/>
    <w:rsid w:val="008A281F"/>
    <w:rsid w:val="008A315E"/>
    <w:rsid w:val="008A3AC3"/>
    <w:rsid w:val="008A7629"/>
    <w:rsid w:val="008B027C"/>
    <w:rsid w:val="008B1D94"/>
    <w:rsid w:val="008B1DAA"/>
    <w:rsid w:val="008B1EFC"/>
    <w:rsid w:val="008B7CBE"/>
    <w:rsid w:val="008C496B"/>
    <w:rsid w:val="008D2ADE"/>
    <w:rsid w:val="008D4573"/>
    <w:rsid w:val="008D5640"/>
    <w:rsid w:val="008D5E9B"/>
    <w:rsid w:val="008D7BB4"/>
    <w:rsid w:val="008E09B0"/>
    <w:rsid w:val="008F1276"/>
    <w:rsid w:val="008F2F67"/>
    <w:rsid w:val="00902142"/>
    <w:rsid w:val="0090437B"/>
    <w:rsid w:val="009046E8"/>
    <w:rsid w:val="00910AC8"/>
    <w:rsid w:val="0091122F"/>
    <w:rsid w:val="00912A36"/>
    <w:rsid w:val="009156B9"/>
    <w:rsid w:val="00917D9B"/>
    <w:rsid w:val="0092022D"/>
    <w:rsid w:val="00920AE3"/>
    <w:rsid w:val="009216F0"/>
    <w:rsid w:val="00921927"/>
    <w:rsid w:val="00922906"/>
    <w:rsid w:val="009277BC"/>
    <w:rsid w:val="00927D0B"/>
    <w:rsid w:val="0093056E"/>
    <w:rsid w:val="00930F11"/>
    <w:rsid w:val="00934F92"/>
    <w:rsid w:val="009353AC"/>
    <w:rsid w:val="0093583B"/>
    <w:rsid w:val="00936D5B"/>
    <w:rsid w:val="0093780B"/>
    <w:rsid w:val="00950F61"/>
    <w:rsid w:val="00952447"/>
    <w:rsid w:val="00952AA3"/>
    <w:rsid w:val="009544D3"/>
    <w:rsid w:val="00954C45"/>
    <w:rsid w:val="00967672"/>
    <w:rsid w:val="0097754C"/>
    <w:rsid w:val="00981708"/>
    <w:rsid w:val="00982384"/>
    <w:rsid w:val="009827A9"/>
    <w:rsid w:val="00985932"/>
    <w:rsid w:val="00992335"/>
    <w:rsid w:val="00994114"/>
    <w:rsid w:val="00996C2C"/>
    <w:rsid w:val="009A0E0C"/>
    <w:rsid w:val="009A27F2"/>
    <w:rsid w:val="009A32E5"/>
    <w:rsid w:val="009A4DFC"/>
    <w:rsid w:val="009B162D"/>
    <w:rsid w:val="009B25F3"/>
    <w:rsid w:val="009B3DD0"/>
    <w:rsid w:val="009B3F61"/>
    <w:rsid w:val="009B6B02"/>
    <w:rsid w:val="009C2E7C"/>
    <w:rsid w:val="009C48E4"/>
    <w:rsid w:val="009C590F"/>
    <w:rsid w:val="009D5569"/>
    <w:rsid w:val="009D6937"/>
    <w:rsid w:val="009E168D"/>
    <w:rsid w:val="009E19D2"/>
    <w:rsid w:val="009E4227"/>
    <w:rsid w:val="009F3A67"/>
    <w:rsid w:val="009F59BC"/>
    <w:rsid w:val="009F7537"/>
    <w:rsid w:val="009F785F"/>
    <w:rsid w:val="00A01103"/>
    <w:rsid w:val="00A03F54"/>
    <w:rsid w:val="00A054BC"/>
    <w:rsid w:val="00A10AFE"/>
    <w:rsid w:val="00A13975"/>
    <w:rsid w:val="00A1469D"/>
    <w:rsid w:val="00A146EE"/>
    <w:rsid w:val="00A14A28"/>
    <w:rsid w:val="00A203F2"/>
    <w:rsid w:val="00A21444"/>
    <w:rsid w:val="00A2271F"/>
    <w:rsid w:val="00A2377A"/>
    <w:rsid w:val="00A24AA7"/>
    <w:rsid w:val="00A257E0"/>
    <w:rsid w:val="00A27B35"/>
    <w:rsid w:val="00A40333"/>
    <w:rsid w:val="00A40463"/>
    <w:rsid w:val="00A61639"/>
    <w:rsid w:val="00A6176D"/>
    <w:rsid w:val="00A63D4D"/>
    <w:rsid w:val="00A64D86"/>
    <w:rsid w:val="00A67B32"/>
    <w:rsid w:val="00A70C82"/>
    <w:rsid w:val="00A70EB8"/>
    <w:rsid w:val="00A7118F"/>
    <w:rsid w:val="00A73654"/>
    <w:rsid w:val="00A76640"/>
    <w:rsid w:val="00A8134F"/>
    <w:rsid w:val="00A82D12"/>
    <w:rsid w:val="00A8355C"/>
    <w:rsid w:val="00A85573"/>
    <w:rsid w:val="00A85830"/>
    <w:rsid w:val="00A862AF"/>
    <w:rsid w:val="00A952D3"/>
    <w:rsid w:val="00A957BC"/>
    <w:rsid w:val="00AA4D2B"/>
    <w:rsid w:val="00AA6CCE"/>
    <w:rsid w:val="00AA74AF"/>
    <w:rsid w:val="00AB1C50"/>
    <w:rsid w:val="00AC0586"/>
    <w:rsid w:val="00AC2A14"/>
    <w:rsid w:val="00AC4A53"/>
    <w:rsid w:val="00AD0F39"/>
    <w:rsid w:val="00AD36BC"/>
    <w:rsid w:val="00AD5DC0"/>
    <w:rsid w:val="00AD6BEE"/>
    <w:rsid w:val="00AE0795"/>
    <w:rsid w:val="00AE1443"/>
    <w:rsid w:val="00AE169B"/>
    <w:rsid w:val="00AE2FC7"/>
    <w:rsid w:val="00AE4A89"/>
    <w:rsid w:val="00AE4F3C"/>
    <w:rsid w:val="00AE6126"/>
    <w:rsid w:val="00AF0B08"/>
    <w:rsid w:val="00AF243B"/>
    <w:rsid w:val="00AF3199"/>
    <w:rsid w:val="00AF5C15"/>
    <w:rsid w:val="00B001D5"/>
    <w:rsid w:val="00B00B02"/>
    <w:rsid w:val="00B013AE"/>
    <w:rsid w:val="00B02C3D"/>
    <w:rsid w:val="00B065F3"/>
    <w:rsid w:val="00B10053"/>
    <w:rsid w:val="00B15CAF"/>
    <w:rsid w:val="00B169DC"/>
    <w:rsid w:val="00B20683"/>
    <w:rsid w:val="00B25817"/>
    <w:rsid w:val="00B265F0"/>
    <w:rsid w:val="00B32326"/>
    <w:rsid w:val="00B33A9A"/>
    <w:rsid w:val="00B33B74"/>
    <w:rsid w:val="00B3461C"/>
    <w:rsid w:val="00B37F50"/>
    <w:rsid w:val="00B422F0"/>
    <w:rsid w:val="00B539A0"/>
    <w:rsid w:val="00B54539"/>
    <w:rsid w:val="00B60FDB"/>
    <w:rsid w:val="00B62506"/>
    <w:rsid w:val="00B636E6"/>
    <w:rsid w:val="00B71D21"/>
    <w:rsid w:val="00B758E8"/>
    <w:rsid w:val="00B75F82"/>
    <w:rsid w:val="00B76BF5"/>
    <w:rsid w:val="00B77485"/>
    <w:rsid w:val="00B77D0D"/>
    <w:rsid w:val="00B80850"/>
    <w:rsid w:val="00B8232F"/>
    <w:rsid w:val="00B83550"/>
    <w:rsid w:val="00B86D7B"/>
    <w:rsid w:val="00B912AA"/>
    <w:rsid w:val="00B915B2"/>
    <w:rsid w:val="00B91776"/>
    <w:rsid w:val="00B93EF8"/>
    <w:rsid w:val="00B946BD"/>
    <w:rsid w:val="00BB14D4"/>
    <w:rsid w:val="00BB6FAA"/>
    <w:rsid w:val="00BC1741"/>
    <w:rsid w:val="00BC32D8"/>
    <w:rsid w:val="00BC48D9"/>
    <w:rsid w:val="00BC60D4"/>
    <w:rsid w:val="00BC673B"/>
    <w:rsid w:val="00BC7DD0"/>
    <w:rsid w:val="00BD1441"/>
    <w:rsid w:val="00BD2060"/>
    <w:rsid w:val="00BD341A"/>
    <w:rsid w:val="00BD3501"/>
    <w:rsid w:val="00BD391C"/>
    <w:rsid w:val="00BD5D2F"/>
    <w:rsid w:val="00BD62C6"/>
    <w:rsid w:val="00BD7C46"/>
    <w:rsid w:val="00BF34A2"/>
    <w:rsid w:val="00BF549F"/>
    <w:rsid w:val="00C06DC2"/>
    <w:rsid w:val="00C1097E"/>
    <w:rsid w:val="00C12F13"/>
    <w:rsid w:val="00C16E64"/>
    <w:rsid w:val="00C21C9B"/>
    <w:rsid w:val="00C221F4"/>
    <w:rsid w:val="00C2360E"/>
    <w:rsid w:val="00C25A9F"/>
    <w:rsid w:val="00C2719B"/>
    <w:rsid w:val="00C27257"/>
    <w:rsid w:val="00C30B39"/>
    <w:rsid w:val="00C3556D"/>
    <w:rsid w:val="00C3682F"/>
    <w:rsid w:val="00C3731A"/>
    <w:rsid w:val="00C46593"/>
    <w:rsid w:val="00C47488"/>
    <w:rsid w:val="00C508B9"/>
    <w:rsid w:val="00C620BB"/>
    <w:rsid w:val="00C62AB9"/>
    <w:rsid w:val="00C723F7"/>
    <w:rsid w:val="00C729BA"/>
    <w:rsid w:val="00C733B0"/>
    <w:rsid w:val="00C74AB5"/>
    <w:rsid w:val="00C819B4"/>
    <w:rsid w:val="00C822F9"/>
    <w:rsid w:val="00C85771"/>
    <w:rsid w:val="00C859CD"/>
    <w:rsid w:val="00C95621"/>
    <w:rsid w:val="00C95FE0"/>
    <w:rsid w:val="00CA34FF"/>
    <w:rsid w:val="00CA4615"/>
    <w:rsid w:val="00CA6BE1"/>
    <w:rsid w:val="00CB3E66"/>
    <w:rsid w:val="00CB7E90"/>
    <w:rsid w:val="00CC075A"/>
    <w:rsid w:val="00CC0E47"/>
    <w:rsid w:val="00CC643D"/>
    <w:rsid w:val="00CC7FA7"/>
    <w:rsid w:val="00CD1BC3"/>
    <w:rsid w:val="00CD56B3"/>
    <w:rsid w:val="00CD6F22"/>
    <w:rsid w:val="00CD74A7"/>
    <w:rsid w:val="00CE0072"/>
    <w:rsid w:val="00CE068A"/>
    <w:rsid w:val="00CE1636"/>
    <w:rsid w:val="00CE44CF"/>
    <w:rsid w:val="00CE649E"/>
    <w:rsid w:val="00CF31B1"/>
    <w:rsid w:val="00CF3B5B"/>
    <w:rsid w:val="00CF3D8C"/>
    <w:rsid w:val="00CF700F"/>
    <w:rsid w:val="00D0621D"/>
    <w:rsid w:val="00D06D2D"/>
    <w:rsid w:val="00D121C4"/>
    <w:rsid w:val="00D123BC"/>
    <w:rsid w:val="00D1297E"/>
    <w:rsid w:val="00D1427F"/>
    <w:rsid w:val="00D22C95"/>
    <w:rsid w:val="00D2357C"/>
    <w:rsid w:val="00D254D8"/>
    <w:rsid w:val="00D25B87"/>
    <w:rsid w:val="00D309E5"/>
    <w:rsid w:val="00D35AAB"/>
    <w:rsid w:val="00D37A7F"/>
    <w:rsid w:val="00D41051"/>
    <w:rsid w:val="00D422F9"/>
    <w:rsid w:val="00D45881"/>
    <w:rsid w:val="00D45CD2"/>
    <w:rsid w:val="00D460FC"/>
    <w:rsid w:val="00D55A51"/>
    <w:rsid w:val="00D564EC"/>
    <w:rsid w:val="00D60D4A"/>
    <w:rsid w:val="00D61B06"/>
    <w:rsid w:val="00D64B2E"/>
    <w:rsid w:val="00D65ADD"/>
    <w:rsid w:val="00D662AE"/>
    <w:rsid w:val="00D67873"/>
    <w:rsid w:val="00D701C5"/>
    <w:rsid w:val="00D77897"/>
    <w:rsid w:val="00D80E3F"/>
    <w:rsid w:val="00D82188"/>
    <w:rsid w:val="00D82F13"/>
    <w:rsid w:val="00D85D7C"/>
    <w:rsid w:val="00D87C83"/>
    <w:rsid w:val="00D90242"/>
    <w:rsid w:val="00D91466"/>
    <w:rsid w:val="00D920BD"/>
    <w:rsid w:val="00D97714"/>
    <w:rsid w:val="00DA0296"/>
    <w:rsid w:val="00DA2BDC"/>
    <w:rsid w:val="00DA37EF"/>
    <w:rsid w:val="00DA6142"/>
    <w:rsid w:val="00DA7031"/>
    <w:rsid w:val="00DA7EEC"/>
    <w:rsid w:val="00DB0525"/>
    <w:rsid w:val="00DB182F"/>
    <w:rsid w:val="00DB624B"/>
    <w:rsid w:val="00DB6CA6"/>
    <w:rsid w:val="00DC0759"/>
    <w:rsid w:val="00DC07F7"/>
    <w:rsid w:val="00DC271F"/>
    <w:rsid w:val="00DC3E39"/>
    <w:rsid w:val="00DC4F50"/>
    <w:rsid w:val="00DC6424"/>
    <w:rsid w:val="00DC68AE"/>
    <w:rsid w:val="00DD5EE7"/>
    <w:rsid w:val="00DE15F4"/>
    <w:rsid w:val="00DE44B4"/>
    <w:rsid w:val="00DE6CE7"/>
    <w:rsid w:val="00DF05C7"/>
    <w:rsid w:val="00DF19E9"/>
    <w:rsid w:val="00DF704C"/>
    <w:rsid w:val="00DF7FE8"/>
    <w:rsid w:val="00E033E1"/>
    <w:rsid w:val="00E03640"/>
    <w:rsid w:val="00E041C3"/>
    <w:rsid w:val="00E04A1B"/>
    <w:rsid w:val="00E05C4A"/>
    <w:rsid w:val="00E060F5"/>
    <w:rsid w:val="00E12108"/>
    <w:rsid w:val="00E208E8"/>
    <w:rsid w:val="00E20B00"/>
    <w:rsid w:val="00E21813"/>
    <w:rsid w:val="00E22617"/>
    <w:rsid w:val="00E232F2"/>
    <w:rsid w:val="00E24072"/>
    <w:rsid w:val="00E24604"/>
    <w:rsid w:val="00E24C23"/>
    <w:rsid w:val="00E251BC"/>
    <w:rsid w:val="00E251E5"/>
    <w:rsid w:val="00E275B0"/>
    <w:rsid w:val="00E30B80"/>
    <w:rsid w:val="00E326DC"/>
    <w:rsid w:val="00E3428A"/>
    <w:rsid w:val="00E46543"/>
    <w:rsid w:val="00E46591"/>
    <w:rsid w:val="00E465B7"/>
    <w:rsid w:val="00E531EB"/>
    <w:rsid w:val="00E57DC5"/>
    <w:rsid w:val="00E64257"/>
    <w:rsid w:val="00E64796"/>
    <w:rsid w:val="00E71436"/>
    <w:rsid w:val="00E733CE"/>
    <w:rsid w:val="00E7589E"/>
    <w:rsid w:val="00E762F3"/>
    <w:rsid w:val="00E77968"/>
    <w:rsid w:val="00E803B2"/>
    <w:rsid w:val="00E81FC8"/>
    <w:rsid w:val="00E858B1"/>
    <w:rsid w:val="00E85CEA"/>
    <w:rsid w:val="00E94A81"/>
    <w:rsid w:val="00E94B50"/>
    <w:rsid w:val="00E94F15"/>
    <w:rsid w:val="00E95099"/>
    <w:rsid w:val="00E95883"/>
    <w:rsid w:val="00E95CA5"/>
    <w:rsid w:val="00E975D4"/>
    <w:rsid w:val="00E978D3"/>
    <w:rsid w:val="00EA0ECB"/>
    <w:rsid w:val="00EA19ED"/>
    <w:rsid w:val="00EB4BFA"/>
    <w:rsid w:val="00EB79B5"/>
    <w:rsid w:val="00ED7D64"/>
    <w:rsid w:val="00EE626E"/>
    <w:rsid w:val="00EF5DA7"/>
    <w:rsid w:val="00EF66A4"/>
    <w:rsid w:val="00EF6D28"/>
    <w:rsid w:val="00EF77D6"/>
    <w:rsid w:val="00F062F4"/>
    <w:rsid w:val="00F079DB"/>
    <w:rsid w:val="00F106F1"/>
    <w:rsid w:val="00F12E8D"/>
    <w:rsid w:val="00F16040"/>
    <w:rsid w:val="00F27A20"/>
    <w:rsid w:val="00F357B8"/>
    <w:rsid w:val="00F52763"/>
    <w:rsid w:val="00F6103D"/>
    <w:rsid w:val="00F63864"/>
    <w:rsid w:val="00F63C9D"/>
    <w:rsid w:val="00F65E23"/>
    <w:rsid w:val="00F666DB"/>
    <w:rsid w:val="00F713CC"/>
    <w:rsid w:val="00F74682"/>
    <w:rsid w:val="00F75D78"/>
    <w:rsid w:val="00F90E43"/>
    <w:rsid w:val="00F93AFB"/>
    <w:rsid w:val="00FA038C"/>
    <w:rsid w:val="00FA1AAE"/>
    <w:rsid w:val="00FA5ED2"/>
    <w:rsid w:val="00FB0EA3"/>
    <w:rsid w:val="00FB1E29"/>
    <w:rsid w:val="00FB1F30"/>
    <w:rsid w:val="00FB275B"/>
    <w:rsid w:val="00FC14E8"/>
    <w:rsid w:val="00FC1579"/>
    <w:rsid w:val="00FC34B3"/>
    <w:rsid w:val="00FC7189"/>
    <w:rsid w:val="00FC71E2"/>
    <w:rsid w:val="00FD56FB"/>
    <w:rsid w:val="00FE0CDF"/>
    <w:rsid w:val="00FE12FA"/>
    <w:rsid w:val="00FE46EC"/>
    <w:rsid w:val="00FE589D"/>
    <w:rsid w:val="00FF3D9E"/>
    <w:rsid w:val="01638572"/>
    <w:rsid w:val="0215A6A6"/>
    <w:rsid w:val="02A7C679"/>
    <w:rsid w:val="02BF2DA3"/>
    <w:rsid w:val="02EA6B3E"/>
    <w:rsid w:val="040929AF"/>
    <w:rsid w:val="042D15E7"/>
    <w:rsid w:val="04750182"/>
    <w:rsid w:val="0494634A"/>
    <w:rsid w:val="0494BA50"/>
    <w:rsid w:val="0539DEC5"/>
    <w:rsid w:val="067B80DA"/>
    <w:rsid w:val="067E7DDC"/>
    <w:rsid w:val="0687595C"/>
    <w:rsid w:val="068AEC0B"/>
    <w:rsid w:val="06E1B9F7"/>
    <w:rsid w:val="0705D0FC"/>
    <w:rsid w:val="0737E8CC"/>
    <w:rsid w:val="086438E4"/>
    <w:rsid w:val="087AC6BE"/>
    <w:rsid w:val="08A95FA4"/>
    <w:rsid w:val="08D2F6D1"/>
    <w:rsid w:val="08E7EB74"/>
    <w:rsid w:val="0944D220"/>
    <w:rsid w:val="098A3BBB"/>
    <w:rsid w:val="0A857FAE"/>
    <w:rsid w:val="0AA2751D"/>
    <w:rsid w:val="0B8EA2BD"/>
    <w:rsid w:val="0CAA31AC"/>
    <w:rsid w:val="0CC8FD15"/>
    <w:rsid w:val="0D2036B4"/>
    <w:rsid w:val="0D297E49"/>
    <w:rsid w:val="0D3D64D8"/>
    <w:rsid w:val="0DF927B1"/>
    <w:rsid w:val="0E5444BD"/>
    <w:rsid w:val="0E660CDE"/>
    <w:rsid w:val="0EBCEE13"/>
    <w:rsid w:val="107A315A"/>
    <w:rsid w:val="108C7D6E"/>
    <w:rsid w:val="10FFDA10"/>
    <w:rsid w:val="121169C5"/>
    <w:rsid w:val="121F8F57"/>
    <w:rsid w:val="12427FB6"/>
    <w:rsid w:val="127B3D1C"/>
    <w:rsid w:val="1286BC32"/>
    <w:rsid w:val="12E3D720"/>
    <w:rsid w:val="1353B4E7"/>
    <w:rsid w:val="135AB61A"/>
    <w:rsid w:val="13A6A9A1"/>
    <w:rsid w:val="13C25DFD"/>
    <w:rsid w:val="14EB55EE"/>
    <w:rsid w:val="1500651C"/>
    <w:rsid w:val="17350714"/>
    <w:rsid w:val="174BB824"/>
    <w:rsid w:val="17A91877"/>
    <w:rsid w:val="17E7F83D"/>
    <w:rsid w:val="184F8E9E"/>
    <w:rsid w:val="188AA9CA"/>
    <w:rsid w:val="18C39645"/>
    <w:rsid w:val="19541291"/>
    <w:rsid w:val="1B72E9E0"/>
    <w:rsid w:val="1C57557D"/>
    <w:rsid w:val="1C8C6731"/>
    <w:rsid w:val="1D18E659"/>
    <w:rsid w:val="1D377C29"/>
    <w:rsid w:val="1D751074"/>
    <w:rsid w:val="1D99E7D5"/>
    <w:rsid w:val="1D9D1DED"/>
    <w:rsid w:val="1DAFD968"/>
    <w:rsid w:val="1E38F3D6"/>
    <w:rsid w:val="1E565B04"/>
    <w:rsid w:val="1E764EB6"/>
    <w:rsid w:val="1E879EEA"/>
    <w:rsid w:val="1F224AD9"/>
    <w:rsid w:val="1FC734A5"/>
    <w:rsid w:val="1FF4DDD6"/>
    <w:rsid w:val="20C682B9"/>
    <w:rsid w:val="212BB626"/>
    <w:rsid w:val="213DCB48"/>
    <w:rsid w:val="21852C9C"/>
    <w:rsid w:val="21C64942"/>
    <w:rsid w:val="21FF6F9A"/>
    <w:rsid w:val="229A0795"/>
    <w:rsid w:val="22D3B6A0"/>
    <w:rsid w:val="22DB4180"/>
    <w:rsid w:val="234233C8"/>
    <w:rsid w:val="23493583"/>
    <w:rsid w:val="2434F2B3"/>
    <w:rsid w:val="24C641E6"/>
    <w:rsid w:val="24DA3D72"/>
    <w:rsid w:val="25B064BC"/>
    <w:rsid w:val="25CDD40D"/>
    <w:rsid w:val="266BFA36"/>
    <w:rsid w:val="26945CEB"/>
    <w:rsid w:val="28360DDD"/>
    <w:rsid w:val="2838F246"/>
    <w:rsid w:val="288914CE"/>
    <w:rsid w:val="288AD564"/>
    <w:rsid w:val="28D1779A"/>
    <w:rsid w:val="29C23DCC"/>
    <w:rsid w:val="2A03A1F4"/>
    <w:rsid w:val="2A4D3EA6"/>
    <w:rsid w:val="2A97C732"/>
    <w:rsid w:val="2AE53765"/>
    <w:rsid w:val="2D58E496"/>
    <w:rsid w:val="2E8279B5"/>
    <w:rsid w:val="2E9C0956"/>
    <w:rsid w:val="2EB10EC4"/>
    <w:rsid w:val="2EE46100"/>
    <w:rsid w:val="2EFE4879"/>
    <w:rsid w:val="2F43776E"/>
    <w:rsid w:val="2FE788E1"/>
    <w:rsid w:val="30B78FDA"/>
    <w:rsid w:val="3103FA43"/>
    <w:rsid w:val="324B0594"/>
    <w:rsid w:val="33F9C7CF"/>
    <w:rsid w:val="3419516A"/>
    <w:rsid w:val="34426489"/>
    <w:rsid w:val="3466B7A7"/>
    <w:rsid w:val="36F852E7"/>
    <w:rsid w:val="3731DD3C"/>
    <w:rsid w:val="380DEB33"/>
    <w:rsid w:val="380E5416"/>
    <w:rsid w:val="3838BC9D"/>
    <w:rsid w:val="38625226"/>
    <w:rsid w:val="38C27A57"/>
    <w:rsid w:val="39EFF8BD"/>
    <w:rsid w:val="39FF46F5"/>
    <w:rsid w:val="3A9CE1C8"/>
    <w:rsid w:val="3AA71FE5"/>
    <w:rsid w:val="3AEB0422"/>
    <w:rsid w:val="3BE4126B"/>
    <w:rsid w:val="3C31E869"/>
    <w:rsid w:val="3C82FF73"/>
    <w:rsid w:val="3CA6EB01"/>
    <w:rsid w:val="3CB71C0C"/>
    <w:rsid w:val="3CBE4FF9"/>
    <w:rsid w:val="3E133EAD"/>
    <w:rsid w:val="3EC71085"/>
    <w:rsid w:val="40300D6A"/>
    <w:rsid w:val="404D6692"/>
    <w:rsid w:val="40731909"/>
    <w:rsid w:val="40822D26"/>
    <w:rsid w:val="414B0B87"/>
    <w:rsid w:val="41CFE992"/>
    <w:rsid w:val="41EC54C3"/>
    <w:rsid w:val="420965DF"/>
    <w:rsid w:val="421374EA"/>
    <w:rsid w:val="42B673B4"/>
    <w:rsid w:val="43F3F24F"/>
    <w:rsid w:val="448FE920"/>
    <w:rsid w:val="44B7E2A3"/>
    <w:rsid w:val="45654865"/>
    <w:rsid w:val="45A33B43"/>
    <w:rsid w:val="47D61741"/>
    <w:rsid w:val="4815C3CE"/>
    <w:rsid w:val="482B5204"/>
    <w:rsid w:val="4888E3B0"/>
    <w:rsid w:val="48BDACBE"/>
    <w:rsid w:val="49204025"/>
    <w:rsid w:val="493E7249"/>
    <w:rsid w:val="4951DBFB"/>
    <w:rsid w:val="4A2B6626"/>
    <w:rsid w:val="4AED6661"/>
    <w:rsid w:val="4B5D5C02"/>
    <w:rsid w:val="4B6BF435"/>
    <w:rsid w:val="4BCFC090"/>
    <w:rsid w:val="4BFEEF25"/>
    <w:rsid w:val="4C1C563A"/>
    <w:rsid w:val="4C4CC55B"/>
    <w:rsid w:val="4C8471FE"/>
    <w:rsid w:val="4D0A6A54"/>
    <w:rsid w:val="4DF79CFD"/>
    <w:rsid w:val="4DF98FA6"/>
    <w:rsid w:val="4F2A5907"/>
    <w:rsid w:val="4F3297A4"/>
    <w:rsid w:val="4F6B8D13"/>
    <w:rsid w:val="500E5950"/>
    <w:rsid w:val="5040F1CA"/>
    <w:rsid w:val="50982168"/>
    <w:rsid w:val="50D330A1"/>
    <w:rsid w:val="5118EF66"/>
    <w:rsid w:val="51330810"/>
    <w:rsid w:val="51C086F4"/>
    <w:rsid w:val="522482D4"/>
    <w:rsid w:val="52A04272"/>
    <w:rsid w:val="52B2A22E"/>
    <w:rsid w:val="52B41A6E"/>
    <w:rsid w:val="52C58827"/>
    <w:rsid w:val="52EFE4C4"/>
    <w:rsid w:val="5346FADA"/>
    <w:rsid w:val="53845D71"/>
    <w:rsid w:val="53AF7846"/>
    <w:rsid w:val="53D1CD1C"/>
    <w:rsid w:val="53D2EF13"/>
    <w:rsid w:val="54602256"/>
    <w:rsid w:val="54C621D4"/>
    <w:rsid w:val="54C76B26"/>
    <w:rsid w:val="55029D7E"/>
    <w:rsid w:val="562E48F3"/>
    <w:rsid w:val="56C9AE79"/>
    <w:rsid w:val="570FF42E"/>
    <w:rsid w:val="57321DAA"/>
    <w:rsid w:val="574BE8A3"/>
    <w:rsid w:val="58676792"/>
    <w:rsid w:val="5894ACD4"/>
    <w:rsid w:val="58B6F485"/>
    <w:rsid w:val="58F92146"/>
    <w:rsid w:val="590EDCBC"/>
    <w:rsid w:val="59BDAB96"/>
    <w:rsid w:val="5A25B79F"/>
    <w:rsid w:val="5AC3778C"/>
    <w:rsid w:val="5AFD992C"/>
    <w:rsid w:val="5B20BE96"/>
    <w:rsid w:val="5B368EB0"/>
    <w:rsid w:val="5B377EAE"/>
    <w:rsid w:val="5B4075A0"/>
    <w:rsid w:val="5BA73620"/>
    <w:rsid w:val="5C876D51"/>
    <w:rsid w:val="5CD37C2D"/>
    <w:rsid w:val="5CE82109"/>
    <w:rsid w:val="5D096B73"/>
    <w:rsid w:val="5D5A062A"/>
    <w:rsid w:val="5D85DB46"/>
    <w:rsid w:val="5D9DCF79"/>
    <w:rsid w:val="5DBB130A"/>
    <w:rsid w:val="5DDC4BEB"/>
    <w:rsid w:val="5E837B21"/>
    <w:rsid w:val="5F7353B2"/>
    <w:rsid w:val="5F923CE8"/>
    <w:rsid w:val="6007ADC3"/>
    <w:rsid w:val="600CC0DB"/>
    <w:rsid w:val="604B2FFB"/>
    <w:rsid w:val="6073C16E"/>
    <w:rsid w:val="61037E48"/>
    <w:rsid w:val="61A49D77"/>
    <w:rsid w:val="620A8C5C"/>
    <w:rsid w:val="62259E93"/>
    <w:rsid w:val="626AB8D8"/>
    <w:rsid w:val="62B25BF6"/>
    <w:rsid w:val="635B3BFA"/>
    <w:rsid w:val="63B67AF3"/>
    <w:rsid w:val="64702F09"/>
    <w:rsid w:val="64C4924C"/>
    <w:rsid w:val="64F001F2"/>
    <w:rsid w:val="6506ADB8"/>
    <w:rsid w:val="65882C28"/>
    <w:rsid w:val="65EB3D01"/>
    <w:rsid w:val="65F2B451"/>
    <w:rsid w:val="6664B7D2"/>
    <w:rsid w:val="66E53C4B"/>
    <w:rsid w:val="674EA63B"/>
    <w:rsid w:val="67BA2BD8"/>
    <w:rsid w:val="69819943"/>
    <w:rsid w:val="699982E4"/>
    <w:rsid w:val="6A613D4F"/>
    <w:rsid w:val="6BDF94D9"/>
    <w:rsid w:val="6BF91EB1"/>
    <w:rsid w:val="6BFA68C1"/>
    <w:rsid w:val="6CEB503E"/>
    <w:rsid w:val="6DD71744"/>
    <w:rsid w:val="6E09254D"/>
    <w:rsid w:val="6E7B202A"/>
    <w:rsid w:val="70DB84D3"/>
    <w:rsid w:val="71410824"/>
    <w:rsid w:val="7164A3BB"/>
    <w:rsid w:val="71AECDCC"/>
    <w:rsid w:val="71C16E2B"/>
    <w:rsid w:val="71E58ADA"/>
    <w:rsid w:val="72C8A379"/>
    <w:rsid w:val="7318494A"/>
    <w:rsid w:val="73306604"/>
    <w:rsid w:val="735F992F"/>
    <w:rsid w:val="73E367D6"/>
    <w:rsid w:val="7424434C"/>
    <w:rsid w:val="745E7AC9"/>
    <w:rsid w:val="746FBE61"/>
    <w:rsid w:val="759DCA4B"/>
    <w:rsid w:val="768F9EC5"/>
    <w:rsid w:val="769E624C"/>
    <w:rsid w:val="76D4DEA5"/>
    <w:rsid w:val="770F7920"/>
    <w:rsid w:val="7740D1FF"/>
    <w:rsid w:val="77450956"/>
    <w:rsid w:val="77ADB335"/>
    <w:rsid w:val="77ADF485"/>
    <w:rsid w:val="7873D040"/>
    <w:rsid w:val="796A1D9B"/>
    <w:rsid w:val="7A1C35BC"/>
    <w:rsid w:val="7AA18D77"/>
    <w:rsid w:val="7AAD95C8"/>
    <w:rsid w:val="7AADFA71"/>
    <w:rsid w:val="7AE4E73C"/>
    <w:rsid w:val="7B25E97D"/>
    <w:rsid w:val="7B588B15"/>
    <w:rsid w:val="7E304E78"/>
    <w:rsid w:val="7F5C3684"/>
    <w:rsid w:val="7FD1F1BB"/>
    <w:rsid w:val="7FF3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126B"/>
  <w15:chartTrackingRefBased/>
  <w15:docId w15:val="{9614E333-553A-4775-A811-3C91765D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6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3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F6B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5F6B61"/>
    <w:rPr>
      <w:rFonts w:ascii="Calibri" w:eastAsia="Calibri" w:hAnsi="Calibri" w:cs="Calibri"/>
      <w:i/>
      <w:iCs/>
      <w:sz w:val="25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B912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789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D25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B8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25B87"/>
    <w:rPr>
      <w:sz w:val="16"/>
      <w:szCs w:val="16"/>
    </w:rPr>
  </w:style>
  <w:style w:type="paragraph" w:styleId="Revision">
    <w:name w:val="Revision"/>
    <w:hidden/>
    <w:uiPriority w:val="99"/>
    <w:semiHidden/>
    <w:rsid w:val="00D25B8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F6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C0E47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6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446"/>
  </w:style>
  <w:style w:type="paragraph" w:styleId="Footer">
    <w:name w:val="footer"/>
    <w:basedOn w:val="Normal"/>
    <w:link w:val="FooterChar"/>
    <w:uiPriority w:val="99"/>
    <w:unhideWhenUsed/>
    <w:rsid w:val="00026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446"/>
  </w:style>
  <w:style w:type="character" w:customStyle="1" w:styleId="cf01">
    <w:name w:val="cf01"/>
    <w:basedOn w:val="DefaultParagraphFont"/>
    <w:rsid w:val="006E375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ingcounty.gov/en/dept/dnrp/about-king-county/about-dnrp/grants-partnerships/waterworks-grant/eligibilit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tnersinwater@kingcounty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3001e-a837-435d-ad1b-c1f70efcb835">
      <Terms xmlns="http://schemas.microsoft.com/office/infopath/2007/PartnerControls"/>
    </lcf76f155ced4ddcb4097134ff3c332f>
    <TaxCatchAll xmlns="2beaef9f-cf1f-479f-a374-c737fe2c05cb" xsi:nil="true"/>
  </documentManagement>
</p:properties>
</file>

<file path=customXml/item3.xml><?xml version="1.0" encoding="utf-8"?>
<?mso-contentType ?>
<customXsn xmlns="http://schemas.microsoft.com/office/2006/metadata/customXsn">
  <xsnLocation>https://kcmicrosoftonlinecom-2.sharepoint.microsoftonline.com/_cts/Document/doc.docx</xsnLocation>
  <cached>True</cached>
  <openByDefault>False</openByDefault>
  <xsnScope>https://kcmicrosoftonlinecom-2.sharepoint.microsoftonline.com</xsnScope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8960616F274BB49D6E3755CE5C8C" ma:contentTypeVersion="15" ma:contentTypeDescription="Create a new document." ma:contentTypeScope="" ma:versionID="04fdb6441980dfd6fbe26a214e95844b">
  <xsd:schema xmlns:xsd="http://www.w3.org/2001/XMLSchema" xmlns:xs="http://www.w3.org/2001/XMLSchema" xmlns:p="http://schemas.microsoft.com/office/2006/metadata/properties" xmlns:ns2="cd23001e-a837-435d-ad1b-c1f70efcb835" xmlns:ns3="92810d9f-85a8-4947-9fd6-c4bbade4f97f" xmlns:ns4="2beaef9f-cf1f-479f-a374-c737fe2c05cb" targetNamespace="http://schemas.microsoft.com/office/2006/metadata/properties" ma:root="true" ma:fieldsID="1975c1b9923c278bc59de390cce905a7" ns2:_="" ns3:_="" ns4:_="">
    <xsd:import namespace="cd23001e-a837-435d-ad1b-c1f70efcb835"/>
    <xsd:import namespace="92810d9f-85a8-4947-9fd6-c4bbade4f97f"/>
    <xsd:import namespace="2beaef9f-cf1f-479f-a374-c737fe2c0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3001e-a837-435d-ad1b-c1f70efcb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7192d8-99aa-4f2d-82ad-d3af49b78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0d9f-85a8-4947-9fd6-c4bbade4f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ef9f-cf1f-479f-a374-c737fe2c05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7b8f9e-f15c-49ab-8167-c405d81e23d8}" ma:internalName="TaxCatchAll" ma:showField="CatchAllData" ma:web="92810d9f-85a8-4947-9fd6-c4bbade4f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3AA55-0664-4C7D-8426-A63C35158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2E8D0-5E56-41DA-97C9-6D93593CFE9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2beaef9f-cf1f-479f-a374-c737fe2c05cb"/>
    <ds:schemaRef ds:uri="92810d9f-85a8-4947-9fd6-c4bbade4f97f"/>
    <ds:schemaRef ds:uri="cd23001e-a837-435d-ad1b-c1f70efcb835"/>
  </ds:schemaRefs>
</ds:datastoreItem>
</file>

<file path=customXml/itemProps3.xml><?xml version="1.0" encoding="utf-8"?>
<ds:datastoreItem xmlns:ds="http://schemas.openxmlformats.org/officeDocument/2006/customXml" ds:itemID="{3EF821AD-8F81-462A-AAD5-F156F5D3A2F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029839F-CEF4-401F-BA3B-53E287EAD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3001e-a837-435d-ad1b-c1f70efcb835"/>
    <ds:schemaRef ds:uri="92810d9f-85a8-4947-9fd6-c4bbade4f97f"/>
    <ds:schemaRef ds:uri="2beaef9f-cf1f-479f-a374-c737fe2c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756</Words>
  <Characters>4378</Characters>
  <Application>Microsoft Office Word</Application>
  <DocSecurity>0</DocSecurity>
  <Lines>138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PiW Loop Compost Project Grant Application</vt:lpstr>
    </vt:vector>
  </TitlesOfParts>
  <Company/>
  <LinksUpToDate>false</LinksUpToDate>
  <CharactersWithSpaces>5094</CharactersWithSpaces>
  <SharedDoc>false</SharedDoc>
  <HLinks>
    <vt:vector size="18" baseType="variant">
      <vt:variant>
        <vt:i4>1376328</vt:i4>
      </vt:variant>
      <vt:variant>
        <vt:i4>81</vt:i4>
      </vt:variant>
      <vt:variant>
        <vt:i4>0</vt:i4>
      </vt:variant>
      <vt:variant>
        <vt:i4>5</vt:i4>
      </vt:variant>
      <vt:variant>
        <vt:lpwstr>https://kingcounty.gov/en/dept/dnrp/about-king-county/about-dnrp/grants-partnerships/waterworks-grant/eligibility</vt:lpwstr>
      </vt:variant>
      <vt:variant>
        <vt:lpwstr/>
      </vt:variant>
      <vt:variant>
        <vt:i4>6422640</vt:i4>
      </vt:variant>
      <vt:variant>
        <vt:i4>18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4325490</vt:i4>
      </vt:variant>
      <vt:variant>
        <vt:i4>0</vt:i4>
      </vt:variant>
      <vt:variant>
        <vt:i4>0</vt:i4>
      </vt:variant>
      <vt:variant>
        <vt:i4>5</vt:i4>
      </vt:variant>
      <vt:variant>
        <vt:lpwstr>mailto:partnersinwater@kingcounty.gov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PiW Loop Compost Project Grant Application</dc:title>
  <dc:subject/>
  <dc:creator/>
  <cp:keywords/>
  <dc:description/>
  <cp:lastModifiedBy>Foulk, James</cp:lastModifiedBy>
  <cp:revision>138</cp:revision>
  <dcterms:created xsi:type="dcterms:W3CDTF">2026-03-23T22:27:00Z</dcterms:created>
  <dcterms:modified xsi:type="dcterms:W3CDTF">2026-03-26T23:48:00Z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0x01010017678960616F274BB49D6E3755CE5C8C</vt:lpwstr>
  </property>
  <property fmtid="{D5CDD505-2E9C-101B-9397-08002B2CF9AE}" pid="3" name="MediaServiceImageTags">
    <vt:lpwstr/>
  </property>
</Properties>
</file>