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AC253" w14:textId="77777777" w:rsidR="00E505DD" w:rsidRDefault="00E505DD" w:rsidP="00E505DD">
      <w:pPr>
        <w:pStyle w:val="NormalWeb"/>
        <w:jc w:val="right"/>
      </w:pPr>
    </w:p>
    <w:p w14:paraId="320DCEB5" w14:textId="77777777" w:rsidR="00E505DD" w:rsidRDefault="00E505DD" w:rsidP="00E505DD"/>
    <w:p w14:paraId="56BFC673" w14:textId="77777777" w:rsidR="00E505DD" w:rsidRDefault="00E505DD" w:rsidP="00E505DD">
      <w:pPr>
        <w:jc w:val="center"/>
      </w:pPr>
      <w:r>
        <w:rPr>
          <w:noProof/>
          <w:color w:val="23221F"/>
          <w:sz w:val="20"/>
          <w:szCs w:val="20"/>
        </w:rPr>
        <w:drawing>
          <wp:anchor distT="190500" distB="190500" distL="285750" distR="285750" simplePos="0" relativeHeight="251659264" behindDoc="0" locked="0" layoutInCell="1" allowOverlap="0" wp14:anchorId="7DB6E6CD" wp14:editId="6CC13EBB">
            <wp:simplePos x="0" y="0"/>
            <wp:positionH relativeFrom="column">
              <wp:posOffset>1895475</wp:posOffset>
            </wp:positionH>
            <wp:positionV relativeFrom="line">
              <wp:posOffset>123825</wp:posOffset>
            </wp:positionV>
            <wp:extent cx="2105025" cy="1495425"/>
            <wp:effectExtent l="0" t="0" r="9525" b="9525"/>
            <wp:wrapSquare wrapText="bothSides"/>
            <wp:docPr id="67" name="Picture 67" descr="King County'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 County's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D1BAC" w14:textId="77777777" w:rsidR="00E505DD" w:rsidRDefault="00E505DD" w:rsidP="00E505DD">
      <w:pPr>
        <w:jc w:val="center"/>
      </w:pPr>
    </w:p>
    <w:p w14:paraId="5B8B4C8E" w14:textId="77777777" w:rsidR="00E505DD" w:rsidRDefault="00E505DD" w:rsidP="00E505DD">
      <w:pPr>
        <w:jc w:val="center"/>
      </w:pPr>
    </w:p>
    <w:p w14:paraId="0A04D0D6" w14:textId="77777777" w:rsidR="00E505DD" w:rsidRDefault="00E505DD" w:rsidP="00E505DD">
      <w:pPr>
        <w:jc w:val="center"/>
      </w:pPr>
    </w:p>
    <w:p w14:paraId="75CC4EC5" w14:textId="77777777" w:rsidR="00E505DD" w:rsidRDefault="00E505DD" w:rsidP="00E505DD">
      <w:pPr>
        <w:jc w:val="center"/>
        <w:rPr>
          <w:sz w:val="56"/>
          <w:szCs w:val="56"/>
        </w:rPr>
      </w:pPr>
    </w:p>
    <w:p w14:paraId="39F6E223" w14:textId="77777777" w:rsidR="00E505DD" w:rsidRPr="00123133" w:rsidRDefault="00E505DD" w:rsidP="00E505DD">
      <w:pPr>
        <w:jc w:val="center"/>
        <w:rPr>
          <w:sz w:val="56"/>
          <w:szCs w:val="56"/>
        </w:rPr>
      </w:pPr>
      <w:r w:rsidRPr="00123133">
        <w:rPr>
          <w:sz w:val="56"/>
          <w:szCs w:val="56"/>
        </w:rPr>
        <w:t>REVENUE MANUAL</w:t>
      </w:r>
    </w:p>
    <w:p w14:paraId="4F4E3B3F" w14:textId="63CDE9D6" w:rsidR="00E505DD" w:rsidRDefault="00E505DD" w:rsidP="00E505DD">
      <w:pPr>
        <w:jc w:val="center"/>
        <w:rPr>
          <w:sz w:val="32"/>
          <w:szCs w:val="32"/>
        </w:rPr>
      </w:pPr>
      <w:r>
        <w:rPr>
          <w:sz w:val="32"/>
          <w:szCs w:val="32"/>
        </w:rPr>
        <w:t>20</w:t>
      </w:r>
      <w:r w:rsidR="00496295">
        <w:rPr>
          <w:sz w:val="32"/>
          <w:szCs w:val="32"/>
        </w:rPr>
        <w:t>2</w:t>
      </w:r>
      <w:r w:rsidR="00797A55">
        <w:rPr>
          <w:sz w:val="32"/>
          <w:szCs w:val="32"/>
        </w:rPr>
        <w:t>5</w:t>
      </w:r>
    </w:p>
    <w:p w14:paraId="0743B442" w14:textId="77777777" w:rsidR="00E505DD" w:rsidRDefault="00E505DD" w:rsidP="00E505DD">
      <w:pPr>
        <w:jc w:val="center"/>
        <w:rPr>
          <w:sz w:val="32"/>
          <w:szCs w:val="32"/>
        </w:rPr>
      </w:pPr>
    </w:p>
    <w:p w14:paraId="4B670FAF" w14:textId="77777777" w:rsidR="00E505DD" w:rsidRDefault="00E505DD" w:rsidP="00E505DD">
      <w:pPr>
        <w:jc w:val="center"/>
        <w:rPr>
          <w:sz w:val="32"/>
          <w:szCs w:val="32"/>
        </w:rPr>
      </w:pPr>
    </w:p>
    <w:p w14:paraId="4BD17FE5" w14:textId="77777777" w:rsidR="00E505DD" w:rsidRDefault="00E505DD" w:rsidP="00E505DD">
      <w:pPr>
        <w:jc w:val="center"/>
        <w:rPr>
          <w:sz w:val="32"/>
          <w:szCs w:val="32"/>
        </w:rPr>
      </w:pPr>
    </w:p>
    <w:p w14:paraId="3F244D6E" w14:textId="77777777" w:rsidR="00E505DD" w:rsidRDefault="00E505DD" w:rsidP="00E505DD">
      <w:pPr>
        <w:jc w:val="center"/>
        <w:rPr>
          <w:sz w:val="32"/>
          <w:szCs w:val="32"/>
        </w:rPr>
      </w:pPr>
    </w:p>
    <w:p w14:paraId="6EBB5B9C" w14:textId="77777777" w:rsidR="00E505DD" w:rsidRDefault="00E505DD" w:rsidP="00E505DD">
      <w:pPr>
        <w:jc w:val="center"/>
        <w:rPr>
          <w:sz w:val="32"/>
          <w:szCs w:val="32"/>
        </w:rPr>
      </w:pPr>
    </w:p>
    <w:p w14:paraId="24B66A08" w14:textId="77777777" w:rsidR="00E505DD" w:rsidRDefault="00E505DD" w:rsidP="00E505DD">
      <w:pPr>
        <w:jc w:val="center"/>
        <w:rPr>
          <w:sz w:val="32"/>
          <w:szCs w:val="32"/>
        </w:rPr>
      </w:pPr>
    </w:p>
    <w:p w14:paraId="050E8037" w14:textId="77777777" w:rsidR="00E505DD" w:rsidRDefault="00E505DD" w:rsidP="00E505DD">
      <w:pPr>
        <w:jc w:val="center"/>
        <w:rPr>
          <w:sz w:val="32"/>
          <w:szCs w:val="32"/>
        </w:rPr>
      </w:pPr>
    </w:p>
    <w:p w14:paraId="18596027" w14:textId="77777777" w:rsidR="00E505DD" w:rsidRDefault="00E505DD" w:rsidP="00E505DD">
      <w:pPr>
        <w:jc w:val="center"/>
        <w:rPr>
          <w:sz w:val="32"/>
          <w:szCs w:val="32"/>
        </w:rPr>
      </w:pPr>
    </w:p>
    <w:p w14:paraId="37CA650D" w14:textId="77777777" w:rsidR="00E505DD" w:rsidRPr="00123133" w:rsidRDefault="00E505DD" w:rsidP="00E505DD">
      <w:pPr>
        <w:spacing w:after="120" w:line="240" w:lineRule="exact"/>
        <w:jc w:val="center"/>
        <w:rPr>
          <w:rFonts w:ascii="Arial" w:hAnsi="Arial" w:cs="Arial"/>
          <w:sz w:val="24"/>
          <w:szCs w:val="24"/>
        </w:rPr>
      </w:pPr>
      <w:r w:rsidRPr="00123133">
        <w:rPr>
          <w:rFonts w:ascii="Arial" w:hAnsi="Arial" w:cs="Arial"/>
          <w:sz w:val="24"/>
          <w:szCs w:val="24"/>
        </w:rPr>
        <w:t xml:space="preserve">King County </w:t>
      </w:r>
    </w:p>
    <w:p w14:paraId="6A9375FE" w14:textId="77777777" w:rsidR="00E505DD" w:rsidRDefault="00E505DD" w:rsidP="00E505DD">
      <w:pPr>
        <w:spacing w:after="120" w:line="240" w:lineRule="exact"/>
        <w:jc w:val="center"/>
        <w:rPr>
          <w:rFonts w:ascii="Arial" w:hAnsi="Arial" w:cs="Arial"/>
          <w:sz w:val="24"/>
          <w:szCs w:val="24"/>
        </w:rPr>
      </w:pPr>
      <w:r w:rsidRPr="00123133">
        <w:rPr>
          <w:rFonts w:ascii="Arial" w:hAnsi="Arial" w:cs="Arial"/>
          <w:sz w:val="24"/>
          <w:szCs w:val="24"/>
        </w:rPr>
        <w:t>Office of Performance, Strategy and Budget</w:t>
      </w:r>
    </w:p>
    <w:p w14:paraId="36227C0C" w14:textId="77777777" w:rsidR="00E505DD" w:rsidRPr="00123133" w:rsidRDefault="00E505DD" w:rsidP="00E505DD">
      <w:pPr>
        <w:spacing w:after="120" w:line="240" w:lineRule="exact"/>
        <w:jc w:val="center"/>
        <w:rPr>
          <w:sz w:val="24"/>
          <w:szCs w:val="24"/>
        </w:rPr>
      </w:pPr>
      <w:r>
        <w:rPr>
          <w:rFonts w:ascii="Arial" w:hAnsi="Arial" w:cs="Arial"/>
          <w:sz w:val="24"/>
          <w:szCs w:val="24"/>
        </w:rPr>
        <w:t>Office of Economic and Financial Analysis</w:t>
      </w:r>
    </w:p>
    <w:p w14:paraId="63FDABFA" w14:textId="77777777" w:rsidR="00E505DD" w:rsidRDefault="00E505DD" w:rsidP="00E505DD">
      <w:r>
        <w:br w:type="page"/>
      </w:r>
    </w:p>
    <w:p w14:paraId="15BB8AF0" w14:textId="77777777" w:rsidR="00E505DD" w:rsidRDefault="00E505DD" w:rsidP="00E505DD">
      <w:pPr>
        <w:rPr>
          <w:sz w:val="24"/>
          <w:szCs w:val="24"/>
        </w:rPr>
      </w:pPr>
    </w:p>
    <w:p w14:paraId="56CDC8FE" w14:textId="77777777" w:rsidR="00E505DD" w:rsidRPr="00777663" w:rsidRDefault="00E505DD" w:rsidP="00E505DD">
      <w:pPr>
        <w:ind w:firstLine="720"/>
        <w:rPr>
          <w:sz w:val="24"/>
          <w:szCs w:val="24"/>
        </w:rPr>
      </w:pPr>
      <w:r w:rsidRPr="00777663">
        <w:rPr>
          <w:sz w:val="24"/>
          <w:szCs w:val="24"/>
        </w:rPr>
        <w:t xml:space="preserve">The purpose of the King County Revenue Manual is to document and memorialize significant revenue sources that support and sustain King County government. It is intended to serve as a resource for County staff and elected officials, other government agencies within King County, and the public. </w:t>
      </w:r>
    </w:p>
    <w:p w14:paraId="2FA48DC5" w14:textId="77777777" w:rsidR="00E505DD" w:rsidRDefault="00E505DD" w:rsidP="00E505DD">
      <w:pPr>
        <w:ind w:firstLine="720"/>
        <w:rPr>
          <w:sz w:val="24"/>
          <w:szCs w:val="24"/>
        </w:rPr>
      </w:pPr>
      <w:r w:rsidRPr="00777663">
        <w:rPr>
          <w:sz w:val="24"/>
          <w:szCs w:val="24"/>
        </w:rPr>
        <w:t xml:space="preserve">For each of the revenues presented here, the revenue manual identifies and provides details about sources, uses, collection and legal authority. </w:t>
      </w:r>
      <w:r>
        <w:rPr>
          <w:sz w:val="24"/>
          <w:szCs w:val="24"/>
        </w:rPr>
        <w:t xml:space="preserve">It also presents a fiscal history in both graphical and numeric form. </w:t>
      </w:r>
    </w:p>
    <w:p w14:paraId="56DF7BB5" w14:textId="77777777" w:rsidR="00E505DD" w:rsidRPr="00777663" w:rsidRDefault="00E505DD" w:rsidP="00E505DD">
      <w:pPr>
        <w:ind w:firstLine="720"/>
        <w:rPr>
          <w:sz w:val="24"/>
          <w:szCs w:val="24"/>
        </w:rPr>
      </w:pPr>
      <w:r w:rsidRPr="00777663">
        <w:rPr>
          <w:sz w:val="24"/>
          <w:szCs w:val="24"/>
        </w:rPr>
        <w:t xml:space="preserve">The Office of Performance, Strategy and Budget (PSB) has direct oversight of the manual and collaborates with </w:t>
      </w:r>
      <w:r w:rsidR="00A519DB">
        <w:rPr>
          <w:sz w:val="24"/>
          <w:szCs w:val="24"/>
        </w:rPr>
        <w:t xml:space="preserve">the Office of Economic and Financial Analysis (OEFA) and </w:t>
      </w:r>
      <w:r w:rsidRPr="00777663">
        <w:rPr>
          <w:sz w:val="24"/>
          <w:szCs w:val="24"/>
        </w:rPr>
        <w:t xml:space="preserve">other County agencies in its development and publication. </w:t>
      </w:r>
    </w:p>
    <w:p w14:paraId="5699B0FC" w14:textId="77777777" w:rsidR="00E505DD" w:rsidRDefault="00E505DD" w:rsidP="00E505DD">
      <w:r>
        <w:br w:type="page"/>
      </w:r>
    </w:p>
    <w:p w14:paraId="61279268" w14:textId="77777777" w:rsidR="00262CE1" w:rsidRPr="004A2598" w:rsidRDefault="00262CE1" w:rsidP="00262CE1">
      <w:pPr>
        <w:pStyle w:val="TOCTitle"/>
        <w:rPr>
          <w:rFonts w:ascii="Calibri" w:hAnsi="Calibri"/>
          <w:smallCaps/>
          <w:sz w:val="32"/>
          <w:szCs w:val="32"/>
        </w:rPr>
      </w:pPr>
      <w:r w:rsidRPr="004A2598">
        <w:rPr>
          <w:rFonts w:ascii="Calibri" w:hAnsi="Calibri"/>
          <w:smallCaps/>
          <w:sz w:val="32"/>
          <w:szCs w:val="32"/>
        </w:rPr>
        <w:lastRenderedPageBreak/>
        <w:t>TABLE OF CONTENTS</w:t>
      </w:r>
    </w:p>
    <w:p w14:paraId="462877F9" w14:textId="03842222" w:rsidR="00262CE1" w:rsidRPr="004A2598" w:rsidRDefault="00184E03" w:rsidP="00AE198C">
      <w:pPr>
        <w:pStyle w:val="Level1"/>
        <w:spacing w:before="120"/>
        <w:rPr>
          <w:rFonts w:ascii="Calibri" w:hAnsi="Calibri"/>
          <w:caps w:val="0"/>
          <w:smallCaps/>
          <w:sz w:val="24"/>
          <w:szCs w:val="24"/>
        </w:rPr>
      </w:pPr>
      <w:hyperlink w:anchor="_Section_1_-" w:history="1">
        <w:r w:rsidRPr="00522361">
          <w:rPr>
            <w:rStyle w:val="Hyperlink"/>
            <w:rFonts w:ascii="Calibri" w:hAnsi="Calibri"/>
            <w:caps w:val="0"/>
            <w:smallCaps/>
            <w:webHidden/>
            <w:sz w:val="24"/>
            <w:szCs w:val="24"/>
          </w:rPr>
          <w:t>Section 1 – Overview of Major Revenue C</w:t>
        </w:r>
        <w:r w:rsidR="00262CE1" w:rsidRPr="00522361">
          <w:rPr>
            <w:rStyle w:val="Hyperlink"/>
            <w:rFonts w:ascii="Calibri" w:hAnsi="Calibri"/>
            <w:caps w:val="0"/>
            <w:smallCaps/>
            <w:webHidden/>
            <w:sz w:val="24"/>
            <w:szCs w:val="24"/>
          </w:rPr>
          <w:t>ategories</w:t>
        </w:r>
        <w:r w:rsidR="00262CE1" w:rsidRPr="00522361">
          <w:rPr>
            <w:rStyle w:val="Hyperlink"/>
            <w:rFonts w:ascii="Calibri" w:hAnsi="Calibri"/>
            <w:caps w:val="0"/>
            <w:smallCaps/>
            <w:webHidden/>
            <w:sz w:val="24"/>
            <w:szCs w:val="24"/>
          </w:rPr>
          <w:tab/>
        </w:r>
        <w:r w:rsidR="00A858E8" w:rsidRPr="00522361">
          <w:rPr>
            <w:rStyle w:val="Hyperlink"/>
            <w:rFonts w:ascii="Calibri" w:hAnsi="Calibri"/>
            <w:caps w:val="0"/>
            <w:smallCaps/>
            <w:webHidden/>
            <w:sz w:val="24"/>
            <w:szCs w:val="24"/>
          </w:rPr>
          <w:t>1</w:t>
        </w:r>
      </w:hyperlink>
    </w:p>
    <w:p w14:paraId="198F5D48" w14:textId="4D3AB8A6" w:rsidR="00262CE1" w:rsidRPr="004A2598" w:rsidRDefault="00262CE1" w:rsidP="009309B0">
      <w:pPr>
        <w:pStyle w:val="Level1"/>
        <w:spacing w:before="240" w:after="120"/>
        <w:rPr>
          <w:rFonts w:ascii="Calibri" w:hAnsi="Calibri"/>
          <w:caps w:val="0"/>
          <w:smallCaps/>
          <w:sz w:val="24"/>
          <w:szCs w:val="24"/>
        </w:rPr>
      </w:pPr>
      <w:hyperlink w:anchor="_Section_2_-" w:history="1">
        <w:r w:rsidRPr="00522361">
          <w:rPr>
            <w:rStyle w:val="Hyperlink"/>
            <w:rFonts w:ascii="Calibri" w:hAnsi="Calibri"/>
            <w:caps w:val="0"/>
            <w:smallCaps/>
            <w:webHidden/>
            <w:sz w:val="24"/>
            <w:szCs w:val="24"/>
          </w:rPr>
          <w:t>Section</w:t>
        </w:r>
        <w:r w:rsidR="00184E03" w:rsidRPr="00522361">
          <w:rPr>
            <w:rStyle w:val="Hyperlink"/>
            <w:rFonts w:ascii="Calibri" w:hAnsi="Calibri"/>
            <w:caps w:val="0"/>
            <w:smallCaps/>
            <w:webHidden/>
            <w:sz w:val="24"/>
            <w:szCs w:val="24"/>
          </w:rPr>
          <w:t xml:space="preserve"> 2 – Property Tax-Based Revenue S</w:t>
        </w:r>
        <w:r w:rsidRPr="00522361">
          <w:rPr>
            <w:rStyle w:val="Hyperlink"/>
            <w:rFonts w:ascii="Calibri" w:hAnsi="Calibri"/>
            <w:caps w:val="0"/>
            <w:smallCaps/>
            <w:webHidden/>
            <w:sz w:val="24"/>
            <w:szCs w:val="24"/>
          </w:rPr>
          <w:t>ources</w:t>
        </w:r>
        <w:r w:rsidRPr="00522361">
          <w:rPr>
            <w:rStyle w:val="Hyperlink"/>
            <w:rFonts w:ascii="Calibri" w:hAnsi="Calibri"/>
            <w:caps w:val="0"/>
            <w:smallCaps/>
            <w:webHidden/>
            <w:sz w:val="24"/>
            <w:szCs w:val="24"/>
          </w:rPr>
          <w:tab/>
        </w:r>
        <w:r w:rsidR="00A858E8" w:rsidRPr="00522361">
          <w:rPr>
            <w:rStyle w:val="Hyperlink"/>
            <w:rFonts w:ascii="Calibri" w:hAnsi="Calibri"/>
            <w:caps w:val="0"/>
            <w:smallCaps/>
            <w:webHidden/>
            <w:sz w:val="24"/>
            <w:szCs w:val="24"/>
          </w:rPr>
          <w:t>4</w:t>
        </w:r>
      </w:hyperlink>
    </w:p>
    <w:p w14:paraId="2BFA541F" w14:textId="77777777" w:rsidR="00262CE1" w:rsidRPr="004A2598" w:rsidRDefault="00262CE1" w:rsidP="00262CE1">
      <w:pPr>
        <w:pStyle w:val="Level2"/>
        <w:rPr>
          <w:rFonts w:ascii="Calibri" w:hAnsi="Calibri"/>
          <w:sz w:val="24"/>
          <w:szCs w:val="24"/>
        </w:rPr>
      </w:pPr>
      <w:r w:rsidRPr="004A2598">
        <w:rPr>
          <w:rFonts w:ascii="Calibri" w:hAnsi="Calibri"/>
          <w:webHidden/>
          <w:sz w:val="24"/>
          <w:szCs w:val="24"/>
        </w:rPr>
        <w:t>Introduction</w:t>
      </w:r>
      <w:r w:rsidRPr="004A2598">
        <w:rPr>
          <w:rFonts w:ascii="Calibri" w:hAnsi="Calibri"/>
          <w:webHidden/>
          <w:sz w:val="24"/>
          <w:szCs w:val="24"/>
        </w:rPr>
        <w:tab/>
      </w:r>
    </w:p>
    <w:p w14:paraId="3D79EF3F" w14:textId="77777777" w:rsidR="00262CE1" w:rsidRPr="004A2598" w:rsidRDefault="00262CE1" w:rsidP="00262CE1">
      <w:pPr>
        <w:pStyle w:val="Level2"/>
        <w:rPr>
          <w:rFonts w:ascii="Calibri" w:hAnsi="Calibri"/>
          <w:sz w:val="24"/>
          <w:szCs w:val="24"/>
        </w:rPr>
      </w:pPr>
      <w:r w:rsidRPr="004A2598">
        <w:rPr>
          <w:rFonts w:ascii="Calibri" w:hAnsi="Calibri"/>
          <w:webHidden/>
          <w:sz w:val="24"/>
          <w:szCs w:val="24"/>
        </w:rPr>
        <w:t>Detailed Analysis of Property Tax-Based Revenue Sources</w:t>
      </w:r>
      <w:r w:rsidRPr="004A2598">
        <w:rPr>
          <w:rFonts w:ascii="Calibri" w:hAnsi="Calibri"/>
          <w:webHidden/>
          <w:sz w:val="24"/>
          <w:szCs w:val="24"/>
        </w:rPr>
        <w:tab/>
      </w:r>
    </w:p>
    <w:p w14:paraId="09DC1064" w14:textId="7D6CB9C3" w:rsidR="00262CE1" w:rsidRPr="004A2598" w:rsidRDefault="00262CE1" w:rsidP="00262CE1">
      <w:pPr>
        <w:pStyle w:val="Level3"/>
        <w:ind w:firstLine="720"/>
        <w:rPr>
          <w:rFonts w:ascii="Calibri" w:hAnsi="Calibri"/>
          <w:webHidden/>
          <w:sz w:val="24"/>
          <w:szCs w:val="24"/>
        </w:rPr>
      </w:pPr>
      <w:hyperlink w:anchor="_Property_Taxes_–" w:history="1">
        <w:r w:rsidRPr="00522361">
          <w:rPr>
            <w:rStyle w:val="Hyperlink"/>
            <w:rFonts w:ascii="Calibri" w:hAnsi="Calibri"/>
            <w:webHidden/>
            <w:sz w:val="24"/>
            <w:szCs w:val="24"/>
          </w:rPr>
          <w:t>Current Expense</w:t>
        </w:r>
        <w:r w:rsidR="00900DB0" w:rsidRPr="00522361">
          <w:rPr>
            <w:rStyle w:val="Hyperlink"/>
            <w:rFonts w:ascii="Calibri" w:hAnsi="Calibri"/>
            <w:webHidden/>
            <w:sz w:val="24"/>
            <w:szCs w:val="24"/>
          </w:rPr>
          <w:t xml:space="preserve"> Levy</w:t>
        </w:r>
      </w:hyperlink>
    </w:p>
    <w:p w14:paraId="5A6D9143" w14:textId="00CED857" w:rsidR="00262CE1" w:rsidRPr="004A2598" w:rsidRDefault="00262CE1" w:rsidP="00262CE1">
      <w:pPr>
        <w:pStyle w:val="Level3"/>
        <w:ind w:firstLine="720"/>
        <w:rPr>
          <w:rFonts w:ascii="Calibri" w:hAnsi="Calibri"/>
          <w:webHidden/>
          <w:sz w:val="24"/>
          <w:szCs w:val="24"/>
        </w:rPr>
      </w:pPr>
      <w:hyperlink w:anchor="_Property_Taxes_–_1" w:history="1">
        <w:r w:rsidRPr="00522361">
          <w:rPr>
            <w:rStyle w:val="Hyperlink"/>
            <w:rFonts w:ascii="Calibri" w:hAnsi="Calibri"/>
            <w:webHidden/>
            <w:sz w:val="24"/>
            <w:szCs w:val="24"/>
          </w:rPr>
          <w:t>Mental Health</w:t>
        </w:r>
        <w:r w:rsidR="00F31048" w:rsidRPr="00522361">
          <w:rPr>
            <w:rStyle w:val="Hyperlink"/>
            <w:rFonts w:ascii="Calibri" w:hAnsi="Calibri"/>
            <w:webHidden/>
            <w:sz w:val="24"/>
            <w:szCs w:val="24"/>
          </w:rPr>
          <w:t xml:space="preserve"> </w:t>
        </w:r>
        <w:r w:rsidR="00AC2D60" w:rsidRPr="00522361">
          <w:rPr>
            <w:rStyle w:val="Hyperlink"/>
            <w:rFonts w:ascii="Calibri" w:hAnsi="Calibri"/>
            <w:webHidden/>
            <w:sz w:val="24"/>
            <w:szCs w:val="24"/>
          </w:rPr>
          <w:t>and Developmental Disabilities Levy</w:t>
        </w:r>
      </w:hyperlink>
    </w:p>
    <w:p w14:paraId="386A9560" w14:textId="471662C6" w:rsidR="00262CE1" w:rsidRPr="004A2598" w:rsidRDefault="00262CE1" w:rsidP="00262CE1">
      <w:pPr>
        <w:pStyle w:val="Level3"/>
        <w:ind w:firstLine="720"/>
        <w:rPr>
          <w:rFonts w:ascii="Calibri" w:hAnsi="Calibri"/>
          <w:webHidden/>
          <w:sz w:val="24"/>
          <w:szCs w:val="24"/>
        </w:rPr>
      </w:pPr>
      <w:hyperlink w:anchor="_Property_Taxes_–_2" w:history="1">
        <w:r w:rsidRPr="00522361">
          <w:rPr>
            <w:rStyle w:val="Hyperlink"/>
            <w:rFonts w:ascii="Calibri" w:hAnsi="Calibri"/>
            <w:webHidden/>
            <w:sz w:val="24"/>
            <w:szCs w:val="24"/>
          </w:rPr>
          <w:t>Veteran’s Aid</w:t>
        </w:r>
        <w:r w:rsidR="00F31048" w:rsidRPr="00522361">
          <w:rPr>
            <w:rStyle w:val="Hyperlink"/>
            <w:rFonts w:ascii="Calibri" w:hAnsi="Calibri"/>
            <w:webHidden/>
            <w:sz w:val="24"/>
            <w:szCs w:val="24"/>
          </w:rPr>
          <w:t xml:space="preserve"> Levy</w:t>
        </w:r>
      </w:hyperlink>
    </w:p>
    <w:p w14:paraId="2568A9DF" w14:textId="7ABA856D" w:rsidR="00262CE1" w:rsidRPr="004A2598" w:rsidRDefault="00AC2D60" w:rsidP="00262CE1">
      <w:pPr>
        <w:pStyle w:val="Level3"/>
        <w:ind w:firstLine="720"/>
        <w:rPr>
          <w:rFonts w:ascii="Calibri" w:hAnsi="Calibri"/>
          <w:webHidden/>
          <w:sz w:val="24"/>
          <w:szCs w:val="24"/>
        </w:rPr>
      </w:pPr>
      <w:hyperlink w:anchor="_Property_Taxes_–_3" w:history="1">
        <w:r w:rsidRPr="00522361">
          <w:rPr>
            <w:rStyle w:val="Hyperlink"/>
            <w:rFonts w:ascii="Calibri" w:hAnsi="Calibri"/>
            <w:webHidden/>
            <w:sz w:val="24"/>
            <w:szCs w:val="24"/>
          </w:rPr>
          <w:t>Automated Fingerprint Identification (</w:t>
        </w:r>
        <w:r w:rsidR="00262CE1" w:rsidRPr="00522361">
          <w:rPr>
            <w:rStyle w:val="Hyperlink"/>
            <w:rFonts w:ascii="Calibri" w:hAnsi="Calibri"/>
            <w:webHidden/>
            <w:sz w:val="24"/>
            <w:szCs w:val="24"/>
          </w:rPr>
          <w:t>AFIS</w:t>
        </w:r>
        <w:r w:rsidRPr="00522361">
          <w:rPr>
            <w:rStyle w:val="Hyperlink"/>
            <w:rFonts w:ascii="Calibri" w:hAnsi="Calibri"/>
            <w:webHidden/>
            <w:sz w:val="24"/>
            <w:szCs w:val="24"/>
          </w:rPr>
          <w:t>)</w:t>
        </w:r>
        <w:r w:rsidR="00262CE1" w:rsidRPr="00522361">
          <w:rPr>
            <w:rStyle w:val="Hyperlink"/>
            <w:rFonts w:ascii="Calibri" w:hAnsi="Calibri"/>
            <w:webHidden/>
            <w:sz w:val="24"/>
            <w:szCs w:val="24"/>
          </w:rPr>
          <w:t xml:space="preserve"> Levy</w:t>
        </w:r>
      </w:hyperlink>
    </w:p>
    <w:p w14:paraId="3B498CEE" w14:textId="1FF23DBF" w:rsidR="00262CE1" w:rsidRPr="004A2598" w:rsidRDefault="00262CE1" w:rsidP="00262CE1">
      <w:pPr>
        <w:pStyle w:val="Level3"/>
        <w:ind w:firstLine="720"/>
        <w:rPr>
          <w:rFonts w:ascii="Calibri" w:hAnsi="Calibri"/>
          <w:webHidden/>
          <w:sz w:val="24"/>
          <w:szCs w:val="24"/>
        </w:rPr>
      </w:pPr>
      <w:hyperlink w:anchor="_Property_Taxes_–_4" w:history="1">
        <w:r w:rsidRPr="00522361">
          <w:rPr>
            <w:rStyle w:val="Hyperlink"/>
            <w:rFonts w:ascii="Calibri" w:hAnsi="Calibri"/>
            <w:webHidden/>
            <w:sz w:val="24"/>
            <w:szCs w:val="24"/>
          </w:rPr>
          <w:t>Parks Levy</w:t>
        </w:r>
      </w:hyperlink>
    </w:p>
    <w:p w14:paraId="7A8B313D" w14:textId="27F2CB22" w:rsidR="00AC2D60" w:rsidRDefault="00AC2D60" w:rsidP="00262CE1">
      <w:pPr>
        <w:pStyle w:val="Level3"/>
        <w:ind w:firstLine="720"/>
        <w:rPr>
          <w:rFonts w:ascii="Calibri" w:hAnsi="Calibri"/>
          <w:webHidden/>
          <w:sz w:val="24"/>
          <w:szCs w:val="24"/>
        </w:rPr>
      </w:pPr>
      <w:hyperlink w:anchor="_Property_Taxes_–_5" w:history="1">
        <w:r w:rsidRPr="00522361">
          <w:rPr>
            <w:rStyle w:val="Hyperlink"/>
            <w:rFonts w:ascii="Calibri" w:hAnsi="Calibri"/>
            <w:webHidden/>
            <w:sz w:val="24"/>
            <w:szCs w:val="24"/>
          </w:rPr>
          <w:t>Veteran’s and Human Services Levy</w:t>
        </w:r>
      </w:hyperlink>
    </w:p>
    <w:p w14:paraId="48ECEE97" w14:textId="205A7F17" w:rsidR="005859A0" w:rsidRDefault="005859A0" w:rsidP="00262CE1">
      <w:pPr>
        <w:pStyle w:val="Level3"/>
        <w:ind w:firstLine="720"/>
        <w:rPr>
          <w:rFonts w:ascii="Calibri" w:hAnsi="Calibri"/>
          <w:webHidden/>
          <w:sz w:val="24"/>
          <w:szCs w:val="24"/>
        </w:rPr>
      </w:pPr>
      <w:hyperlink w:anchor="_Property_Taxes_–_6" w:history="1">
        <w:r w:rsidRPr="00522361">
          <w:rPr>
            <w:rStyle w:val="Hyperlink"/>
            <w:rFonts w:ascii="Calibri" w:hAnsi="Calibri"/>
            <w:webHidden/>
            <w:sz w:val="24"/>
            <w:szCs w:val="24"/>
          </w:rPr>
          <w:t>Puget Sound Emergency Radio Network</w:t>
        </w:r>
      </w:hyperlink>
    </w:p>
    <w:p w14:paraId="4489F364" w14:textId="1C18CB18" w:rsidR="005859A0" w:rsidRDefault="005859A0" w:rsidP="00262CE1">
      <w:pPr>
        <w:pStyle w:val="Level3"/>
        <w:ind w:firstLine="720"/>
        <w:rPr>
          <w:rStyle w:val="Hyperlink"/>
          <w:rFonts w:ascii="Calibri" w:hAnsi="Calibri"/>
          <w:sz w:val="24"/>
          <w:szCs w:val="24"/>
        </w:rPr>
      </w:pPr>
      <w:hyperlink w:anchor="_Property_Taxes_–_7" w:history="1">
        <w:r w:rsidRPr="00522361">
          <w:rPr>
            <w:rStyle w:val="Hyperlink"/>
            <w:rFonts w:ascii="Calibri" w:hAnsi="Calibri"/>
            <w:webHidden/>
            <w:sz w:val="24"/>
            <w:szCs w:val="24"/>
          </w:rPr>
          <w:t>Best Start for Kids</w:t>
        </w:r>
      </w:hyperlink>
    </w:p>
    <w:p w14:paraId="1B78EA74" w14:textId="4A1C2C66" w:rsidR="00402410" w:rsidRPr="00D06B1E" w:rsidRDefault="00D06B1E" w:rsidP="00402410">
      <w:pPr>
        <w:pStyle w:val="Level3"/>
        <w:ind w:firstLine="720"/>
        <w:rPr>
          <w:rStyle w:val="Hyperlink"/>
          <w:rFonts w:ascii="Calibri" w:hAnsi="Calibri"/>
          <w:webHidden/>
          <w:sz w:val="24"/>
          <w:szCs w:val="24"/>
        </w:rPr>
      </w:pPr>
      <w:r>
        <w:rPr>
          <w:rFonts w:ascii="Calibri" w:hAnsi="Calibri"/>
          <w:webHidden/>
          <w:sz w:val="24"/>
          <w:szCs w:val="24"/>
        </w:rPr>
        <w:fldChar w:fldCharType="begin"/>
      </w:r>
      <w:r>
        <w:rPr>
          <w:rFonts w:ascii="Calibri" w:hAnsi="Calibri"/>
          <w:webHidden/>
          <w:sz w:val="24"/>
          <w:szCs w:val="24"/>
        </w:rPr>
        <w:instrText>HYPERLINK  \l "_Property_Taxes_–_17"</w:instrText>
      </w:r>
      <w:r>
        <w:rPr>
          <w:rFonts w:ascii="Calibri" w:hAnsi="Calibri"/>
          <w:webHidden/>
          <w:sz w:val="24"/>
          <w:szCs w:val="24"/>
        </w:rPr>
      </w:r>
      <w:r>
        <w:rPr>
          <w:rFonts w:ascii="Calibri" w:hAnsi="Calibri"/>
          <w:webHidden/>
          <w:sz w:val="24"/>
          <w:szCs w:val="24"/>
        </w:rPr>
        <w:fldChar w:fldCharType="separate"/>
      </w:r>
      <w:r w:rsidR="00402410" w:rsidRPr="00D06B1E">
        <w:rPr>
          <w:rStyle w:val="Hyperlink"/>
          <w:rFonts w:ascii="Calibri" w:hAnsi="Calibri"/>
          <w:webHidden/>
          <w:sz w:val="24"/>
          <w:szCs w:val="24"/>
        </w:rPr>
        <w:t>Crisis</w:t>
      </w:r>
      <w:r w:rsidR="00402410" w:rsidRPr="00D06B1E">
        <w:rPr>
          <w:rStyle w:val="Hyperlink"/>
          <w:rFonts w:ascii="Calibri" w:hAnsi="Calibri"/>
          <w:sz w:val="24"/>
          <w:szCs w:val="24"/>
        </w:rPr>
        <w:t xml:space="preserve"> Care Centers</w:t>
      </w:r>
    </w:p>
    <w:p w14:paraId="7B4B29AD" w14:textId="0BAB9AD9" w:rsidR="00262CE1" w:rsidRPr="004A2598" w:rsidRDefault="00D06B1E" w:rsidP="00262CE1">
      <w:pPr>
        <w:pStyle w:val="Level3"/>
        <w:ind w:firstLine="720"/>
        <w:rPr>
          <w:rFonts w:ascii="Calibri" w:hAnsi="Calibri"/>
          <w:webHidden/>
          <w:sz w:val="24"/>
          <w:szCs w:val="24"/>
        </w:rPr>
      </w:pPr>
      <w:r>
        <w:rPr>
          <w:rFonts w:ascii="Calibri" w:hAnsi="Calibri"/>
          <w:webHidden/>
          <w:sz w:val="24"/>
          <w:szCs w:val="24"/>
        </w:rPr>
        <w:fldChar w:fldCharType="end"/>
      </w:r>
      <w:hyperlink w:anchor="_Property_Taxes_–_8" w:history="1">
        <w:r w:rsidR="00AC2D60" w:rsidRPr="00522361">
          <w:rPr>
            <w:rStyle w:val="Hyperlink"/>
            <w:rFonts w:ascii="Calibri" w:hAnsi="Calibri"/>
            <w:webHidden/>
            <w:sz w:val="24"/>
            <w:szCs w:val="24"/>
          </w:rPr>
          <w:t>Emergency Medical Services (</w:t>
        </w:r>
        <w:r w:rsidR="00262CE1" w:rsidRPr="00522361">
          <w:rPr>
            <w:rStyle w:val="Hyperlink"/>
            <w:rFonts w:ascii="Calibri" w:hAnsi="Calibri"/>
            <w:webHidden/>
            <w:sz w:val="24"/>
            <w:szCs w:val="24"/>
          </w:rPr>
          <w:t>EMS</w:t>
        </w:r>
        <w:r w:rsidR="00AC2D60" w:rsidRPr="00522361">
          <w:rPr>
            <w:rStyle w:val="Hyperlink"/>
            <w:rFonts w:ascii="Calibri" w:hAnsi="Calibri"/>
            <w:webHidden/>
            <w:sz w:val="24"/>
            <w:szCs w:val="24"/>
          </w:rPr>
          <w:t>)</w:t>
        </w:r>
        <w:r w:rsidR="00262CE1" w:rsidRPr="00522361">
          <w:rPr>
            <w:rStyle w:val="Hyperlink"/>
            <w:rFonts w:ascii="Calibri" w:hAnsi="Calibri"/>
            <w:webHidden/>
            <w:sz w:val="24"/>
            <w:szCs w:val="24"/>
          </w:rPr>
          <w:t xml:space="preserve"> Levy</w:t>
        </w:r>
      </w:hyperlink>
    </w:p>
    <w:p w14:paraId="0D8AD6B3" w14:textId="5CCA1CD7" w:rsidR="00262CE1" w:rsidRPr="004A2598" w:rsidRDefault="00262CE1" w:rsidP="00262CE1">
      <w:pPr>
        <w:pStyle w:val="Level3"/>
        <w:ind w:firstLine="720"/>
        <w:rPr>
          <w:rFonts w:ascii="Calibri" w:hAnsi="Calibri"/>
          <w:webHidden/>
          <w:sz w:val="24"/>
          <w:szCs w:val="24"/>
        </w:rPr>
      </w:pPr>
      <w:hyperlink w:anchor="_Property_Taxes_–_9" w:history="1">
        <w:r w:rsidRPr="00522361">
          <w:rPr>
            <w:rStyle w:val="Hyperlink"/>
            <w:rFonts w:ascii="Calibri" w:hAnsi="Calibri"/>
            <w:webHidden/>
            <w:sz w:val="24"/>
            <w:szCs w:val="24"/>
          </w:rPr>
          <w:t>Conservation Futures Levy</w:t>
        </w:r>
      </w:hyperlink>
    </w:p>
    <w:p w14:paraId="225B4674" w14:textId="0AD6A46C" w:rsidR="00262CE1" w:rsidRPr="004A2598" w:rsidRDefault="00262CE1" w:rsidP="00262CE1">
      <w:pPr>
        <w:pStyle w:val="Level3"/>
        <w:ind w:firstLine="720"/>
        <w:rPr>
          <w:rFonts w:ascii="Calibri" w:hAnsi="Calibri"/>
          <w:webHidden/>
          <w:sz w:val="24"/>
          <w:szCs w:val="24"/>
        </w:rPr>
      </w:pPr>
      <w:hyperlink w:anchor="_Property_Taxes_–_10" w:history="1">
        <w:r w:rsidRPr="00522361">
          <w:rPr>
            <w:rStyle w:val="Hyperlink"/>
            <w:rFonts w:ascii="Calibri" w:hAnsi="Calibri"/>
            <w:webHidden/>
            <w:sz w:val="24"/>
            <w:szCs w:val="24"/>
          </w:rPr>
          <w:t>U</w:t>
        </w:r>
        <w:r w:rsidR="00AC2D60" w:rsidRPr="00522361">
          <w:rPr>
            <w:rStyle w:val="Hyperlink"/>
            <w:rFonts w:ascii="Calibri" w:hAnsi="Calibri"/>
            <w:webHidden/>
            <w:sz w:val="24"/>
            <w:szCs w:val="24"/>
          </w:rPr>
          <w:t>nincorporated Areas</w:t>
        </w:r>
        <w:r w:rsidRPr="00522361">
          <w:rPr>
            <w:rStyle w:val="Hyperlink"/>
            <w:rFonts w:ascii="Calibri" w:hAnsi="Calibri"/>
            <w:webHidden/>
            <w:sz w:val="24"/>
            <w:szCs w:val="24"/>
          </w:rPr>
          <w:t>/Roads Levy</w:t>
        </w:r>
      </w:hyperlink>
    </w:p>
    <w:p w14:paraId="22AA972D" w14:textId="1464B008" w:rsidR="00262CE1" w:rsidRPr="004A2598" w:rsidRDefault="00262CE1" w:rsidP="00262CE1">
      <w:pPr>
        <w:pStyle w:val="Level3"/>
        <w:ind w:firstLine="720"/>
        <w:rPr>
          <w:rFonts w:ascii="Calibri" w:hAnsi="Calibri"/>
          <w:webHidden/>
          <w:sz w:val="24"/>
          <w:szCs w:val="24"/>
        </w:rPr>
      </w:pPr>
      <w:hyperlink w:anchor="_Property_Taxes_–_11" w:history="1">
        <w:r w:rsidRPr="00522361">
          <w:rPr>
            <w:rStyle w:val="Hyperlink"/>
            <w:rFonts w:ascii="Calibri" w:hAnsi="Calibri"/>
            <w:webHidden/>
            <w:sz w:val="24"/>
            <w:szCs w:val="24"/>
          </w:rPr>
          <w:t>Flood District Levy</w:t>
        </w:r>
      </w:hyperlink>
    </w:p>
    <w:p w14:paraId="05765452" w14:textId="53B3D61C" w:rsidR="00262CE1" w:rsidRPr="004A2598" w:rsidRDefault="00553BF9" w:rsidP="00262CE1">
      <w:pPr>
        <w:pStyle w:val="Level3"/>
        <w:ind w:firstLine="720"/>
        <w:rPr>
          <w:rFonts w:ascii="Calibri" w:hAnsi="Calibri"/>
          <w:webHidden/>
          <w:sz w:val="24"/>
          <w:szCs w:val="24"/>
        </w:rPr>
      </w:pPr>
      <w:hyperlink w:anchor="_Property_Taxes_–_12" w:history="1">
        <w:r w:rsidRPr="00522361">
          <w:rPr>
            <w:rStyle w:val="Hyperlink"/>
            <w:rFonts w:ascii="Calibri" w:hAnsi="Calibri"/>
            <w:webHidden/>
            <w:sz w:val="24"/>
            <w:szCs w:val="24"/>
          </w:rPr>
          <w:t>Marine</w:t>
        </w:r>
        <w:r w:rsidR="00262CE1" w:rsidRPr="00522361">
          <w:rPr>
            <w:rStyle w:val="Hyperlink"/>
            <w:rFonts w:ascii="Calibri" w:hAnsi="Calibri"/>
            <w:webHidden/>
            <w:sz w:val="24"/>
            <w:szCs w:val="24"/>
          </w:rPr>
          <w:t xml:space="preserve"> Levy</w:t>
        </w:r>
      </w:hyperlink>
    </w:p>
    <w:p w14:paraId="278D7F65" w14:textId="7BB3EB98" w:rsidR="00262CE1" w:rsidRPr="004A2598" w:rsidRDefault="00262CE1" w:rsidP="00262CE1">
      <w:pPr>
        <w:pStyle w:val="Level3"/>
        <w:ind w:firstLine="720"/>
        <w:rPr>
          <w:rFonts w:ascii="Calibri" w:hAnsi="Calibri"/>
          <w:webHidden/>
          <w:sz w:val="24"/>
          <w:szCs w:val="24"/>
        </w:rPr>
      </w:pPr>
      <w:hyperlink w:anchor="_Property_Taxes_–_13" w:history="1">
        <w:r w:rsidRPr="00522361">
          <w:rPr>
            <w:rStyle w:val="Hyperlink"/>
            <w:rFonts w:ascii="Calibri" w:hAnsi="Calibri"/>
            <w:webHidden/>
            <w:sz w:val="24"/>
            <w:szCs w:val="24"/>
          </w:rPr>
          <w:t>Transit Levy</w:t>
        </w:r>
      </w:hyperlink>
    </w:p>
    <w:p w14:paraId="147F21E8" w14:textId="226419EE" w:rsidR="00207CC5" w:rsidRDefault="00262CE1" w:rsidP="00262CE1">
      <w:pPr>
        <w:pStyle w:val="Level3"/>
        <w:ind w:firstLine="720"/>
        <w:rPr>
          <w:rStyle w:val="Hyperlink"/>
          <w:rFonts w:ascii="Calibri" w:hAnsi="Calibri"/>
          <w:sz w:val="24"/>
          <w:szCs w:val="24"/>
        </w:rPr>
      </w:pPr>
      <w:hyperlink w:anchor="_Property_Taxes_–_14" w:history="1">
        <w:r w:rsidRPr="00522361">
          <w:rPr>
            <w:rStyle w:val="Hyperlink"/>
            <w:rFonts w:ascii="Calibri" w:hAnsi="Calibri"/>
            <w:webHidden/>
            <w:sz w:val="24"/>
            <w:szCs w:val="24"/>
          </w:rPr>
          <w:t xml:space="preserve">Unlimited Tax General Obligation </w:t>
        </w:r>
        <w:r w:rsidR="00AC2D60" w:rsidRPr="00522361">
          <w:rPr>
            <w:rStyle w:val="Hyperlink"/>
            <w:rFonts w:ascii="Calibri" w:hAnsi="Calibri"/>
            <w:webHidden/>
            <w:sz w:val="24"/>
            <w:szCs w:val="24"/>
          </w:rPr>
          <w:t xml:space="preserve">(UTGO) </w:t>
        </w:r>
        <w:r w:rsidRPr="00522361">
          <w:rPr>
            <w:rStyle w:val="Hyperlink"/>
            <w:rFonts w:ascii="Calibri" w:hAnsi="Calibri"/>
            <w:webHidden/>
            <w:sz w:val="24"/>
            <w:szCs w:val="24"/>
          </w:rPr>
          <w:t>Bond Levy</w:t>
        </w:r>
      </w:hyperlink>
    </w:p>
    <w:p w14:paraId="7A5D029B" w14:textId="31FEE009" w:rsidR="00262CE1" w:rsidRPr="004A2598" w:rsidRDefault="00AD4203" w:rsidP="00EF3EDB">
      <w:pPr>
        <w:pStyle w:val="Level3"/>
        <w:ind w:firstLine="720"/>
        <w:rPr>
          <w:rFonts w:ascii="Calibri" w:hAnsi="Calibri"/>
          <w:sz w:val="24"/>
          <w:szCs w:val="24"/>
        </w:rPr>
      </w:pPr>
      <w:hyperlink w:anchor="_Hospital_Property_Tax" w:history="1">
        <w:r w:rsidRPr="00C2585F">
          <w:rPr>
            <w:rStyle w:val="Hyperlink"/>
            <w:rFonts w:ascii="Calibri" w:hAnsi="Calibri"/>
            <w:sz w:val="24"/>
            <w:szCs w:val="24"/>
          </w:rPr>
          <w:t>Hospital Property Tax Levy</w:t>
        </w:r>
      </w:hyperlink>
      <w:r w:rsidR="00262CE1" w:rsidRPr="004A2598">
        <w:rPr>
          <w:rFonts w:ascii="Calibri" w:hAnsi="Calibri"/>
          <w:webHidden/>
          <w:sz w:val="24"/>
          <w:szCs w:val="24"/>
        </w:rPr>
        <w:tab/>
      </w:r>
    </w:p>
    <w:p w14:paraId="5D39E7FF" w14:textId="68A2DCD5" w:rsidR="00262CE1" w:rsidRPr="004A2598" w:rsidRDefault="00184E03" w:rsidP="009309B0">
      <w:pPr>
        <w:pStyle w:val="Level1"/>
        <w:spacing w:before="240" w:after="120"/>
        <w:rPr>
          <w:rFonts w:ascii="Calibri" w:hAnsi="Calibri"/>
          <w:caps w:val="0"/>
          <w:smallCaps/>
          <w:sz w:val="24"/>
          <w:szCs w:val="24"/>
        </w:rPr>
      </w:pPr>
      <w:hyperlink w:anchor="_Property_Taxes_–_15" w:history="1">
        <w:r w:rsidRPr="0083517B">
          <w:rPr>
            <w:rStyle w:val="Hyperlink"/>
            <w:rFonts w:ascii="Calibri" w:hAnsi="Calibri"/>
            <w:caps w:val="0"/>
            <w:smallCaps/>
            <w:webHidden/>
            <w:sz w:val="24"/>
            <w:szCs w:val="24"/>
          </w:rPr>
          <w:t>Section 3 – Sales Tax-Based Revenue S</w:t>
        </w:r>
        <w:r w:rsidR="00262CE1" w:rsidRPr="0083517B">
          <w:rPr>
            <w:rStyle w:val="Hyperlink"/>
            <w:rFonts w:ascii="Calibri" w:hAnsi="Calibri"/>
            <w:caps w:val="0"/>
            <w:smallCaps/>
            <w:webHidden/>
            <w:sz w:val="24"/>
            <w:szCs w:val="24"/>
          </w:rPr>
          <w:t>ources</w:t>
        </w:r>
        <w:r w:rsidR="00262CE1" w:rsidRPr="0083517B">
          <w:rPr>
            <w:rStyle w:val="Hyperlink"/>
            <w:rFonts w:ascii="Calibri" w:hAnsi="Calibri"/>
            <w:caps w:val="0"/>
            <w:smallCaps/>
            <w:webHidden/>
            <w:sz w:val="24"/>
            <w:szCs w:val="24"/>
          </w:rPr>
          <w:tab/>
        </w:r>
        <w:r w:rsidR="00567E75" w:rsidRPr="0083517B">
          <w:rPr>
            <w:rStyle w:val="Hyperlink"/>
            <w:rFonts w:ascii="Calibri" w:hAnsi="Calibri"/>
            <w:caps w:val="0"/>
            <w:smallCaps/>
            <w:webHidden/>
            <w:sz w:val="24"/>
            <w:szCs w:val="24"/>
          </w:rPr>
          <w:t>4</w:t>
        </w:r>
        <w:r w:rsidR="0083517B" w:rsidRPr="0083517B">
          <w:rPr>
            <w:rStyle w:val="Hyperlink"/>
            <w:rFonts w:ascii="Calibri" w:hAnsi="Calibri"/>
            <w:caps w:val="0"/>
            <w:smallCaps/>
            <w:webHidden/>
            <w:sz w:val="24"/>
            <w:szCs w:val="24"/>
          </w:rPr>
          <w:t>1</w:t>
        </w:r>
      </w:hyperlink>
    </w:p>
    <w:p w14:paraId="11860CDD" w14:textId="77777777" w:rsidR="00262CE1" w:rsidRPr="004A2598" w:rsidRDefault="00262CE1" w:rsidP="00262CE1">
      <w:pPr>
        <w:pStyle w:val="Level2"/>
        <w:rPr>
          <w:rFonts w:ascii="Calibri" w:hAnsi="Calibri"/>
          <w:sz w:val="24"/>
          <w:szCs w:val="24"/>
        </w:rPr>
      </w:pPr>
      <w:r w:rsidRPr="004A2598">
        <w:rPr>
          <w:rFonts w:ascii="Calibri" w:hAnsi="Calibri"/>
          <w:webHidden/>
          <w:sz w:val="24"/>
          <w:szCs w:val="24"/>
        </w:rPr>
        <w:t>Introduction</w:t>
      </w:r>
      <w:r w:rsidRPr="004A2598">
        <w:rPr>
          <w:rFonts w:ascii="Calibri" w:hAnsi="Calibri"/>
          <w:webHidden/>
          <w:sz w:val="24"/>
          <w:szCs w:val="24"/>
        </w:rPr>
        <w:tab/>
      </w:r>
    </w:p>
    <w:p w14:paraId="5EA82AFD" w14:textId="77777777" w:rsidR="00262CE1" w:rsidRPr="004A2598" w:rsidRDefault="00262CE1" w:rsidP="00262CE1">
      <w:pPr>
        <w:pStyle w:val="Level2"/>
        <w:rPr>
          <w:rFonts w:ascii="Calibri" w:hAnsi="Calibri"/>
          <w:sz w:val="24"/>
          <w:szCs w:val="24"/>
        </w:rPr>
      </w:pPr>
      <w:r w:rsidRPr="004A2598">
        <w:rPr>
          <w:rFonts w:ascii="Calibri" w:hAnsi="Calibri"/>
          <w:webHidden/>
          <w:sz w:val="24"/>
          <w:szCs w:val="24"/>
        </w:rPr>
        <w:t>Detailed Analysis of Sales Tax-Based Revenue Sources</w:t>
      </w:r>
      <w:r w:rsidRPr="004A2598">
        <w:rPr>
          <w:rFonts w:ascii="Calibri" w:hAnsi="Calibri"/>
          <w:webHidden/>
          <w:sz w:val="24"/>
          <w:szCs w:val="24"/>
        </w:rPr>
        <w:tab/>
      </w:r>
    </w:p>
    <w:p w14:paraId="7486084B" w14:textId="526ADF38" w:rsidR="00262CE1" w:rsidRPr="004A2598" w:rsidRDefault="00262CE1" w:rsidP="00262CE1">
      <w:pPr>
        <w:pStyle w:val="Level2"/>
        <w:ind w:firstLine="720"/>
        <w:rPr>
          <w:rFonts w:ascii="Calibri" w:hAnsi="Calibri"/>
          <w:b w:val="0"/>
          <w:webHidden/>
          <w:sz w:val="24"/>
          <w:szCs w:val="24"/>
        </w:rPr>
      </w:pPr>
      <w:hyperlink w:anchor="_Local_Basic_and" w:history="1">
        <w:r w:rsidRPr="00522361">
          <w:rPr>
            <w:rStyle w:val="Hyperlink"/>
            <w:rFonts w:ascii="Calibri" w:hAnsi="Calibri"/>
            <w:b w:val="0"/>
            <w:webHidden/>
            <w:sz w:val="24"/>
            <w:szCs w:val="24"/>
          </w:rPr>
          <w:t xml:space="preserve">Local </w:t>
        </w:r>
        <w:r w:rsidR="00CC595A" w:rsidRPr="00522361">
          <w:rPr>
            <w:rStyle w:val="Hyperlink"/>
            <w:rFonts w:ascii="Calibri" w:hAnsi="Calibri"/>
            <w:b w:val="0"/>
            <w:webHidden/>
            <w:sz w:val="24"/>
            <w:szCs w:val="24"/>
          </w:rPr>
          <w:t xml:space="preserve">Basic and </w:t>
        </w:r>
        <w:r w:rsidRPr="00522361">
          <w:rPr>
            <w:rStyle w:val="Hyperlink"/>
            <w:rFonts w:ascii="Calibri" w:hAnsi="Calibri"/>
            <w:b w:val="0"/>
            <w:webHidden/>
            <w:sz w:val="24"/>
            <w:szCs w:val="24"/>
          </w:rPr>
          <w:t>Option</w:t>
        </w:r>
        <w:r w:rsidR="00CC595A" w:rsidRPr="00522361">
          <w:rPr>
            <w:rStyle w:val="Hyperlink"/>
            <w:rFonts w:ascii="Calibri" w:hAnsi="Calibri"/>
            <w:b w:val="0"/>
            <w:webHidden/>
            <w:sz w:val="24"/>
            <w:szCs w:val="24"/>
          </w:rPr>
          <w:t xml:space="preserve"> (1%)</w:t>
        </w:r>
      </w:hyperlink>
    </w:p>
    <w:p w14:paraId="54F92406" w14:textId="1915488C" w:rsidR="00262CE1" w:rsidRPr="004A2598" w:rsidRDefault="00262CE1" w:rsidP="00262CE1">
      <w:pPr>
        <w:pStyle w:val="Level2"/>
        <w:ind w:firstLine="720"/>
        <w:rPr>
          <w:rFonts w:ascii="Calibri" w:hAnsi="Calibri"/>
          <w:b w:val="0"/>
          <w:webHidden/>
          <w:sz w:val="24"/>
          <w:szCs w:val="24"/>
        </w:rPr>
      </w:pPr>
      <w:hyperlink w:anchor="_Criminal_Justice_Sales" w:history="1">
        <w:r w:rsidRPr="00522361">
          <w:rPr>
            <w:rStyle w:val="Hyperlink"/>
            <w:rFonts w:ascii="Calibri" w:hAnsi="Calibri"/>
            <w:b w:val="0"/>
            <w:webHidden/>
            <w:sz w:val="24"/>
            <w:szCs w:val="24"/>
          </w:rPr>
          <w:t>Criminal Justice</w:t>
        </w:r>
      </w:hyperlink>
    </w:p>
    <w:p w14:paraId="74E7E0E7" w14:textId="7E424971" w:rsidR="00262CE1" w:rsidRPr="004A2598" w:rsidRDefault="00262CE1" w:rsidP="00262CE1">
      <w:pPr>
        <w:pStyle w:val="Level2"/>
        <w:ind w:firstLine="720"/>
        <w:rPr>
          <w:rFonts w:ascii="Calibri" w:hAnsi="Calibri"/>
          <w:b w:val="0"/>
          <w:webHidden/>
          <w:sz w:val="24"/>
          <w:szCs w:val="24"/>
        </w:rPr>
      </w:pPr>
      <w:hyperlink w:anchor="_Mental_Illness_and" w:history="1">
        <w:r w:rsidRPr="00522361">
          <w:rPr>
            <w:rStyle w:val="Hyperlink"/>
            <w:rFonts w:ascii="Calibri" w:hAnsi="Calibri"/>
            <w:b w:val="0"/>
            <w:webHidden/>
            <w:sz w:val="24"/>
            <w:szCs w:val="24"/>
          </w:rPr>
          <w:t>Mental Illness and Drug Dependency</w:t>
        </w:r>
        <w:r w:rsidR="00AC2D60" w:rsidRPr="00522361">
          <w:rPr>
            <w:rStyle w:val="Hyperlink"/>
            <w:rFonts w:ascii="Calibri" w:hAnsi="Calibri"/>
            <w:b w:val="0"/>
            <w:webHidden/>
            <w:sz w:val="24"/>
            <w:szCs w:val="24"/>
          </w:rPr>
          <w:t xml:space="preserve"> (MIDD)</w:t>
        </w:r>
      </w:hyperlink>
    </w:p>
    <w:p w14:paraId="7EABFF3E" w14:textId="06B9E987" w:rsidR="00262CE1" w:rsidRDefault="00262CE1" w:rsidP="00262CE1">
      <w:pPr>
        <w:pStyle w:val="Level2"/>
        <w:ind w:firstLine="720"/>
        <w:rPr>
          <w:rFonts w:ascii="Calibri" w:hAnsi="Calibri"/>
          <w:b w:val="0"/>
          <w:webHidden/>
          <w:sz w:val="24"/>
          <w:szCs w:val="24"/>
        </w:rPr>
      </w:pPr>
      <w:hyperlink w:anchor="_Transit_Sales_and" w:history="1">
        <w:r w:rsidRPr="00522361">
          <w:rPr>
            <w:rStyle w:val="Hyperlink"/>
            <w:rFonts w:ascii="Calibri" w:hAnsi="Calibri"/>
            <w:b w:val="0"/>
            <w:webHidden/>
            <w:sz w:val="24"/>
            <w:szCs w:val="24"/>
          </w:rPr>
          <w:t>Transit</w:t>
        </w:r>
      </w:hyperlink>
    </w:p>
    <w:p w14:paraId="47EE07B1" w14:textId="6E1A5847" w:rsidR="00E4745C" w:rsidRDefault="00E4745C" w:rsidP="00262CE1">
      <w:pPr>
        <w:pStyle w:val="Level2"/>
        <w:ind w:firstLine="720"/>
        <w:rPr>
          <w:rStyle w:val="Hyperlink"/>
          <w:rFonts w:ascii="Calibri" w:hAnsi="Calibri"/>
          <w:b w:val="0"/>
          <w:sz w:val="24"/>
          <w:szCs w:val="24"/>
        </w:rPr>
      </w:pPr>
      <w:hyperlink w:anchor="_Health_Through_Housing" w:history="1">
        <w:r w:rsidRPr="00522361">
          <w:rPr>
            <w:rStyle w:val="Hyperlink"/>
            <w:rFonts w:ascii="Calibri" w:hAnsi="Calibri"/>
            <w:b w:val="0"/>
            <w:webHidden/>
            <w:sz w:val="24"/>
            <w:szCs w:val="24"/>
          </w:rPr>
          <w:t>Health Through Housing</w:t>
        </w:r>
      </w:hyperlink>
    </w:p>
    <w:p w14:paraId="5A8599DE" w14:textId="4B23AF24" w:rsidR="00402410" w:rsidRPr="004A2598" w:rsidRDefault="00402410" w:rsidP="00262CE1">
      <w:pPr>
        <w:pStyle w:val="Level2"/>
        <w:ind w:firstLine="720"/>
        <w:rPr>
          <w:rFonts w:ascii="Calibri" w:hAnsi="Calibri"/>
          <w:b w:val="0"/>
          <w:webHidden/>
          <w:sz w:val="24"/>
          <w:szCs w:val="24"/>
        </w:rPr>
      </w:pPr>
      <w:hyperlink w:anchor="_Doors_Open_Tax" w:history="1">
        <w:r w:rsidRPr="00D06B1E">
          <w:rPr>
            <w:rStyle w:val="Hyperlink"/>
            <w:rFonts w:ascii="Calibri" w:hAnsi="Calibri"/>
            <w:b w:val="0"/>
            <w:sz w:val="24"/>
            <w:szCs w:val="24"/>
          </w:rPr>
          <w:t>Doors Open Tax</w:t>
        </w:r>
      </w:hyperlink>
    </w:p>
    <w:p w14:paraId="22B7F073" w14:textId="7B706FBB" w:rsidR="00AE198C" w:rsidRDefault="00262CE1" w:rsidP="00262CE1">
      <w:pPr>
        <w:pStyle w:val="Level2"/>
        <w:ind w:firstLine="720"/>
        <w:rPr>
          <w:rFonts w:ascii="Calibri" w:hAnsi="Calibri"/>
          <w:b w:val="0"/>
          <w:webHidden/>
          <w:sz w:val="24"/>
          <w:szCs w:val="24"/>
        </w:rPr>
      </w:pPr>
      <w:hyperlink w:anchor="_Hotel/Motel_Sales_Tax" w:history="1">
        <w:r w:rsidRPr="00522361">
          <w:rPr>
            <w:rStyle w:val="Hyperlink"/>
            <w:rFonts w:ascii="Calibri" w:hAnsi="Calibri"/>
            <w:b w:val="0"/>
            <w:webHidden/>
            <w:sz w:val="24"/>
            <w:szCs w:val="24"/>
          </w:rPr>
          <w:t>Hotel-Motel Tax</w:t>
        </w:r>
      </w:hyperlink>
    </w:p>
    <w:p w14:paraId="272251F8" w14:textId="77777777" w:rsidR="00402410" w:rsidRDefault="00AE198C" w:rsidP="00262CE1">
      <w:pPr>
        <w:pStyle w:val="Level2"/>
        <w:ind w:firstLine="720"/>
        <w:rPr>
          <w:rStyle w:val="Hyperlink"/>
          <w:rFonts w:ascii="Calibri" w:hAnsi="Calibri"/>
          <w:b w:val="0"/>
          <w:sz w:val="24"/>
          <w:szCs w:val="24"/>
        </w:rPr>
      </w:pPr>
      <w:hyperlink w:anchor="_Extended_Lodging_Tax" w:history="1">
        <w:r w:rsidRPr="00522361">
          <w:rPr>
            <w:rStyle w:val="Hyperlink"/>
            <w:rFonts w:ascii="Calibri" w:hAnsi="Calibri"/>
            <w:b w:val="0"/>
            <w:webHidden/>
            <w:sz w:val="24"/>
            <w:szCs w:val="24"/>
          </w:rPr>
          <w:t>Extended Lodging Tax</w:t>
        </w:r>
      </w:hyperlink>
    </w:p>
    <w:p w14:paraId="481CB2AE" w14:textId="29669247" w:rsidR="00402410" w:rsidRDefault="0005157E" w:rsidP="00262CE1">
      <w:pPr>
        <w:pStyle w:val="Level2"/>
        <w:ind w:firstLine="720"/>
        <w:rPr>
          <w:rStyle w:val="Hyperlink"/>
          <w:rFonts w:ascii="Calibri" w:hAnsi="Calibri"/>
          <w:b w:val="0"/>
          <w:sz w:val="24"/>
          <w:szCs w:val="24"/>
        </w:rPr>
      </w:pPr>
      <w:hyperlink w:anchor="_Marijuana_Excise_Tax" w:history="1">
        <w:r>
          <w:rPr>
            <w:rStyle w:val="Hyperlink"/>
            <w:rFonts w:ascii="Calibri" w:hAnsi="Calibri"/>
            <w:b w:val="0"/>
            <w:sz w:val="24"/>
            <w:szCs w:val="24"/>
          </w:rPr>
          <w:t>Cannabis</w:t>
        </w:r>
        <w:r w:rsidR="00402410" w:rsidRPr="00D06B1E">
          <w:rPr>
            <w:rStyle w:val="Hyperlink"/>
            <w:rFonts w:ascii="Calibri" w:hAnsi="Calibri"/>
            <w:b w:val="0"/>
            <w:sz w:val="24"/>
            <w:szCs w:val="24"/>
          </w:rPr>
          <w:t xml:space="preserve"> Excise Tax</w:t>
        </w:r>
      </w:hyperlink>
    </w:p>
    <w:p w14:paraId="6FC2EA63" w14:textId="260DF351" w:rsidR="00262CE1" w:rsidRPr="004A2598" w:rsidRDefault="00184E03" w:rsidP="009309B0">
      <w:pPr>
        <w:pStyle w:val="Level1"/>
        <w:spacing w:before="240" w:after="120"/>
        <w:rPr>
          <w:rFonts w:ascii="Calibri" w:hAnsi="Calibri"/>
          <w:caps w:val="0"/>
          <w:smallCaps/>
          <w:sz w:val="24"/>
          <w:szCs w:val="24"/>
        </w:rPr>
      </w:pPr>
      <w:hyperlink w:anchor="_Section_4_-" w:history="1">
        <w:r w:rsidRPr="0083517B">
          <w:rPr>
            <w:rStyle w:val="Hyperlink"/>
            <w:rFonts w:ascii="Calibri" w:hAnsi="Calibri"/>
            <w:caps w:val="0"/>
            <w:smallCaps/>
            <w:webHidden/>
            <w:sz w:val="24"/>
            <w:szCs w:val="24"/>
          </w:rPr>
          <w:t>Section 4 – Other Revenue S</w:t>
        </w:r>
        <w:r w:rsidR="00262CE1" w:rsidRPr="0083517B">
          <w:rPr>
            <w:rStyle w:val="Hyperlink"/>
            <w:rFonts w:ascii="Calibri" w:hAnsi="Calibri"/>
            <w:caps w:val="0"/>
            <w:smallCaps/>
            <w:webHidden/>
            <w:sz w:val="24"/>
            <w:szCs w:val="24"/>
          </w:rPr>
          <w:t>ources</w:t>
        </w:r>
        <w:r w:rsidR="00262CE1" w:rsidRPr="0083517B">
          <w:rPr>
            <w:rStyle w:val="Hyperlink"/>
            <w:rFonts w:ascii="Calibri" w:hAnsi="Calibri"/>
            <w:caps w:val="0"/>
            <w:smallCaps/>
            <w:webHidden/>
            <w:sz w:val="24"/>
            <w:szCs w:val="24"/>
          </w:rPr>
          <w:tab/>
        </w:r>
        <w:r w:rsidR="009309B0" w:rsidRPr="0083517B">
          <w:rPr>
            <w:rStyle w:val="Hyperlink"/>
            <w:rFonts w:ascii="Calibri" w:hAnsi="Calibri"/>
            <w:caps w:val="0"/>
            <w:smallCaps/>
            <w:webHidden/>
            <w:sz w:val="24"/>
            <w:szCs w:val="24"/>
          </w:rPr>
          <w:t>6</w:t>
        </w:r>
        <w:r w:rsidR="0083517B" w:rsidRPr="0083517B">
          <w:rPr>
            <w:rStyle w:val="Hyperlink"/>
            <w:rFonts w:ascii="Calibri" w:hAnsi="Calibri"/>
            <w:caps w:val="0"/>
            <w:smallCaps/>
            <w:webHidden/>
            <w:sz w:val="24"/>
            <w:szCs w:val="24"/>
          </w:rPr>
          <w:t>4</w:t>
        </w:r>
      </w:hyperlink>
    </w:p>
    <w:p w14:paraId="23A6D0E7" w14:textId="77777777" w:rsidR="00262CE1" w:rsidRPr="004A2598" w:rsidRDefault="00262CE1" w:rsidP="00262CE1">
      <w:pPr>
        <w:pStyle w:val="Level2"/>
        <w:rPr>
          <w:rFonts w:ascii="Calibri" w:hAnsi="Calibri"/>
          <w:sz w:val="24"/>
          <w:szCs w:val="24"/>
        </w:rPr>
      </w:pPr>
      <w:r w:rsidRPr="004A2598">
        <w:rPr>
          <w:rFonts w:ascii="Calibri" w:hAnsi="Calibri"/>
          <w:webHidden/>
          <w:sz w:val="24"/>
          <w:szCs w:val="24"/>
        </w:rPr>
        <w:t>Introduction</w:t>
      </w:r>
      <w:r w:rsidRPr="004A2598">
        <w:rPr>
          <w:rFonts w:ascii="Calibri" w:hAnsi="Calibri"/>
          <w:webHidden/>
          <w:sz w:val="24"/>
          <w:szCs w:val="24"/>
        </w:rPr>
        <w:tab/>
      </w:r>
    </w:p>
    <w:p w14:paraId="51A8E7FD" w14:textId="77777777" w:rsidR="00262CE1" w:rsidRPr="004A2598" w:rsidRDefault="00262CE1" w:rsidP="00262CE1">
      <w:pPr>
        <w:pStyle w:val="Level2"/>
        <w:rPr>
          <w:rFonts w:ascii="Calibri" w:hAnsi="Calibri"/>
          <w:sz w:val="24"/>
          <w:szCs w:val="24"/>
        </w:rPr>
      </w:pPr>
      <w:r w:rsidRPr="004A2598">
        <w:rPr>
          <w:rFonts w:ascii="Calibri" w:hAnsi="Calibri"/>
          <w:webHidden/>
          <w:sz w:val="24"/>
          <w:szCs w:val="24"/>
        </w:rPr>
        <w:t>Detailed Analysis of Other Revenue Sources</w:t>
      </w:r>
      <w:r w:rsidRPr="004A2598">
        <w:rPr>
          <w:rFonts w:ascii="Calibri" w:hAnsi="Calibri"/>
          <w:webHidden/>
          <w:sz w:val="24"/>
          <w:szCs w:val="24"/>
        </w:rPr>
        <w:tab/>
      </w:r>
    </w:p>
    <w:p w14:paraId="57D8A5FB" w14:textId="7C9A285E" w:rsidR="00262CE1" w:rsidRPr="004A2598" w:rsidRDefault="00262CE1" w:rsidP="00262CE1">
      <w:pPr>
        <w:pStyle w:val="Level3"/>
        <w:ind w:firstLine="720"/>
        <w:rPr>
          <w:rFonts w:ascii="Calibri" w:hAnsi="Calibri"/>
          <w:webHidden/>
          <w:sz w:val="24"/>
          <w:szCs w:val="24"/>
        </w:rPr>
      </w:pPr>
      <w:hyperlink w:anchor="_Solid_Waste_Disposal" w:history="1">
        <w:r w:rsidRPr="00522361">
          <w:rPr>
            <w:rStyle w:val="Hyperlink"/>
            <w:rFonts w:ascii="Calibri" w:hAnsi="Calibri"/>
            <w:webHidden/>
            <w:sz w:val="24"/>
            <w:szCs w:val="24"/>
          </w:rPr>
          <w:t>Solid Waste Disposal Charges</w:t>
        </w:r>
      </w:hyperlink>
    </w:p>
    <w:p w14:paraId="2D647C8E" w14:textId="65C291B2" w:rsidR="00262CE1" w:rsidRPr="004A2598" w:rsidRDefault="00262CE1" w:rsidP="00262CE1">
      <w:pPr>
        <w:pStyle w:val="Level3"/>
        <w:ind w:firstLine="720"/>
        <w:rPr>
          <w:rFonts w:ascii="Calibri" w:hAnsi="Calibri"/>
          <w:webHidden/>
          <w:sz w:val="24"/>
          <w:szCs w:val="24"/>
        </w:rPr>
      </w:pPr>
      <w:hyperlink w:anchor="_Wastewater_Treatment_Revenues" w:history="1">
        <w:r w:rsidRPr="00522361">
          <w:rPr>
            <w:rStyle w:val="Hyperlink"/>
            <w:rFonts w:ascii="Calibri" w:hAnsi="Calibri"/>
            <w:webHidden/>
            <w:sz w:val="24"/>
            <w:szCs w:val="24"/>
          </w:rPr>
          <w:t xml:space="preserve">Wastewater </w:t>
        </w:r>
        <w:r w:rsidR="00D03D1A" w:rsidRPr="00522361">
          <w:rPr>
            <w:rStyle w:val="Hyperlink"/>
            <w:rFonts w:ascii="Calibri" w:hAnsi="Calibri"/>
            <w:webHidden/>
            <w:sz w:val="24"/>
            <w:szCs w:val="24"/>
          </w:rPr>
          <w:t xml:space="preserve">Treatment </w:t>
        </w:r>
        <w:r w:rsidRPr="00522361">
          <w:rPr>
            <w:rStyle w:val="Hyperlink"/>
            <w:rFonts w:ascii="Calibri" w:hAnsi="Calibri"/>
            <w:webHidden/>
            <w:sz w:val="24"/>
            <w:szCs w:val="24"/>
          </w:rPr>
          <w:t>Revenues</w:t>
        </w:r>
      </w:hyperlink>
    </w:p>
    <w:p w14:paraId="030B1C6C" w14:textId="1691B00C" w:rsidR="00262CE1" w:rsidRPr="004A2598" w:rsidRDefault="00262CE1" w:rsidP="00262CE1">
      <w:pPr>
        <w:pStyle w:val="Level3"/>
        <w:ind w:firstLine="720"/>
        <w:rPr>
          <w:rFonts w:ascii="Calibri" w:hAnsi="Calibri"/>
          <w:webHidden/>
          <w:sz w:val="24"/>
          <w:szCs w:val="24"/>
        </w:rPr>
      </w:pPr>
      <w:hyperlink w:anchor="_REET_1_Revenues" w:history="1">
        <w:r w:rsidRPr="00522361">
          <w:rPr>
            <w:rStyle w:val="Hyperlink"/>
            <w:rFonts w:ascii="Calibri" w:hAnsi="Calibri"/>
            <w:webHidden/>
            <w:sz w:val="24"/>
            <w:szCs w:val="24"/>
          </w:rPr>
          <w:t>R</w:t>
        </w:r>
        <w:r w:rsidR="00D03D1A" w:rsidRPr="00522361">
          <w:rPr>
            <w:rStyle w:val="Hyperlink"/>
            <w:rFonts w:ascii="Calibri" w:hAnsi="Calibri"/>
            <w:webHidden/>
            <w:sz w:val="24"/>
            <w:szCs w:val="24"/>
          </w:rPr>
          <w:t>eal Estate Excise Tax (R</w:t>
        </w:r>
        <w:r w:rsidRPr="00522361">
          <w:rPr>
            <w:rStyle w:val="Hyperlink"/>
            <w:rFonts w:ascii="Calibri" w:hAnsi="Calibri"/>
            <w:webHidden/>
            <w:sz w:val="24"/>
            <w:szCs w:val="24"/>
          </w:rPr>
          <w:t>EET 1</w:t>
        </w:r>
        <w:r w:rsidR="00D03D1A" w:rsidRPr="00522361">
          <w:rPr>
            <w:rStyle w:val="Hyperlink"/>
            <w:rFonts w:ascii="Calibri" w:hAnsi="Calibri"/>
            <w:webHidden/>
            <w:sz w:val="24"/>
            <w:szCs w:val="24"/>
          </w:rPr>
          <w:t>)</w:t>
        </w:r>
        <w:r w:rsidRPr="00522361">
          <w:rPr>
            <w:rStyle w:val="Hyperlink"/>
            <w:rFonts w:ascii="Calibri" w:hAnsi="Calibri"/>
            <w:webHidden/>
            <w:sz w:val="24"/>
            <w:szCs w:val="24"/>
          </w:rPr>
          <w:t xml:space="preserve"> Revenues</w:t>
        </w:r>
      </w:hyperlink>
    </w:p>
    <w:p w14:paraId="5C4DFDA0" w14:textId="6F97968F" w:rsidR="00262CE1" w:rsidRPr="004A2598" w:rsidRDefault="00262CE1" w:rsidP="00262CE1">
      <w:pPr>
        <w:pStyle w:val="Level3"/>
        <w:ind w:firstLine="720"/>
        <w:rPr>
          <w:rFonts w:ascii="Calibri" w:hAnsi="Calibri"/>
          <w:webHidden/>
          <w:sz w:val="24"/>
          <w:szCs w:val="24"/>
        </w:rPr>
      </w:pPr>
      <w:hyperlink w:anchor="_Motor_Vehicle_Fuel" w:history="1">
        <w:r w:rsidRPr="00522361">
          <w:rPr>
            <w:rStyle w:val="Hyperlink"/>
            <w:rFonts w:ascii="Calibri" w:hAnsi="Calibri"/>
            <w:webHidden/>
            <w:sz w:val="24"/>
            <w:szCs w:val="24"/>
          </w:rPr>
          <w:t>M</w:t>
        </w:r>
        <w:r w:rsidR="00D03D1A" w:rsidRPr="00522361">
          <w:rPr>
            <w:rStyle w:val="Hyperlink"/>
            <w:rFonts w:ascii="Calibri" w:hAnsi="Calibri"/>
            <w:webHidden/>
            <w:sz w:val="24"/>
            <w:szCs w:val="24"/>
          </w:rPr>
          <w:t xml:space="preserve">otor </w:t>
        </w:r>
        <w:r w:rsidRPr="00522361">
          <w:rPr>
            <w:rStyle w:val="Hyperlink"/>
            <w:rFonts w:ascii="Calibri" w:hAnsi="Calibri"/>
            <w:webHidden/>
            <w:sz w:val="24"/>
            <w:szCs w:val="24"/>
          </w:rPr>
          <w:t>V</w:t>
        </w:r>
        <w:r w:rsidR="00D03D1A" w:rsidRPr="00522361">
          <w:rPr>
            <w:rStyle w:val="Hyperlink"/>
            <w:rFonts w:ascii="Calibri" w:hAnsi="Calibri"/>
            <w:webHidden/>
            <w:sz w:val="24"/>
            <w:szCs w:val="24"/>
          </w:rPr>
          <w:t>ehicle</w:t>
        </w:r>
        <w:r w:rsidRPr="00522361">
          <w:rPr>
            <w:rStyle w:val="Hyperlink"/>
            <w:rFonts w:ascii="Calibri" w:hAnsi="Calibri"/>
            <w:webHidden/>
            <w:sz w:val="24"/>
            <w:szCs w:val="24"/>
          </w:rPr>
          <w:t xml:space="preserve"> Fuel Tax</w:t>
        </w:r>
      </w:hyperlink>
    </w:p>
    <w:p w14:paraId="3707CB47" w14:textId="4A842C8F" w:rsidR="00F32F6F" w:rsidRDefault="00262CE1" w:rsidP="00262CE1">
      <w:pPr>
        <w:pStyle w:val="Level3"/>
        <w:ind w:firstLine="720"/>
        <w:rPr>
          <w:rFonts w:ascii="Calibri" w:hAnsi="Calibri"/>
          <w:webHidden/>
          <w:sz w:val="24"/>
          <w:szCs w:val="24"/>
        </w:rPr>
      </w:pPr>
      <w:hyperlink w:anchor="_E-911_Excise_Tax" w:history="1">
        <w:r w:rsidRPr="00522361">
          <w:rPr>
            <w:rStyle w:val="Hyperlink"/>
            <w:rFonts w:ascii="Calibri" w:hAnsi="Calibri"/>
            <w:webHidden/>
            <w:sz w:val="24"/>
            <w:szCs w:val="24"/>
          </w:rPr>
          <w:t>E-911 Excise Tax</w:t>
        </w:r>
      </w:hyperlink>
    </w:p>
    <w:p w14:paraId="410E3FB4" w14:textId="064D16C1" w:rsidR="00262CE1" w:rsidRPr="00346BD1" w:rsidRDefault="00F32F6F" w:rsidP="00C45179">
      <w:pPr>
        <w:pStyle w:val="Level3"/>
        <w:ind w:firstLine="720"/>
        <w:rPr>
          <w:rStyle w:val="Hyperlink"/>
          <w:rFonts w:ascii="Calibri" w:hAnsi="Calibri"/>
          <w:sz w:val="24"/>
          <w:szCs w:val="24"/>
        </w:rPr>
      </w:pPr>
      <w:hyperlink w:anchor="_Transit_Fares" w:history="1">
        <w:r w:rsidRPr="00522361">
          <w:rPr>
            <w:rStyle w:val="Hyperlink"/>
            <w:rFonts w:ascii="Calibri" w:hAnsi="Calibri"/>
            <w:webHidden/>
            <w:sz w:val="24"/>
            <w:szCs w:val="24"/>
          </w:rPr>
          <w:t>Transit Fares</w:t>
        </w:r>
      </w:hyperlink>
    </w:p>
    <w:p w14:paraId="7864482C" w14:textId="472D3BAE" w:rsidR="00B45526" w:rsidRPr="00346BD1" w:rsidRDefault="00B45526" w:rsidP="00C45179">
      <w:pPr>
        <w:pStyle w:val="Level3"/>
        <w:ind w:firstLine="720"/>
        <w:rPr>
          <w:rFonts w:ascii="Calibri" w:hAnsi="Calibri"/>
          <w:sz w:val="24"/>
          <w:szCs w:val="24"/>
        </w:rPr>
      </w:pPr>
      <w:hyperlink w:anchor="_Rental_Car_Sales" w:history="1">
        <w:r w:rsidRPr="00346BD1">
          <w:rPr>
            <w:rStyle w:val="Hyperlink"/>
            <w:rFonts w:ascii="Calibri" w:hAnsi="Calibri"/>
            <w:sz w:val="24"/>
            <w:szCs w:val="24"/>
          </w:rPr>
          <w:t>Rental Car Sales Tax</w:t>
        </w:r>
      </w:hyperlink>
    </w:p>
    <w:p w14:paraId="77E5EB4A" w14:textId="20540BFC" w:rsidR="00B45526" w:rsidRDefault="00B45526" w:rsidP="00C45179">
      <w:pPr>
        <w:pStyle w:val="Level3"/>
        <w:ind w:firstLine="720"/>
        <w:rPr>
          <w:rFonts w:ascii="Calibri" w:hAnsi="Calibri"/>
          <w:sz w:val="24"/>
          <w:szCs w:val="24"/>
        </w:rPr>
      </w:pPr>
      <w:hyperlink w:anchor="_Gambling_Tax" w:history="1">
        <w:r w:rsidRPr="00346BD1">
          <w:rPr>
            <w:rStyle w:val="Hyperlink"/>
            <w:rFonts w:ascii="Calibri" w:hAnsi="Calibri"/>
            <w:sz w:val="24"/>
            <w:szCs w:val="24"/>
          </w:rPr>
          <w:t>Gambling Tax</w:t>
        </w:r>
      </w:hyperlink>
    </w:p>
    <w:p w14:paraId="13BC7E11" w14:textId="77777777" w:rsidR="00AD4203" w:rsidRPr="004A2598" w:rsidRDefault="00AD4203" w:rsidP="00C45179">
      <w:pPr>
        <w:pStyle w:val="Level3"/>
        <w:ind w:firstLine="720"/>
        <w:rPr>
          <w:rFonts w:ascii="Calibri" w:hAnsi="Calibri"/>
          <w:sz w:val="24"/>
          <w:szCs w:val="24"/>
        </w:rPr>
      </w:pPr>
    </w:p>
    <w:p w14:paraId="2000A4C9" w14:textId="77777777" w:rsidR="00F126C9" w:rsidRDefault="00F126C9" w:rsidP="00262CE1">
      <w:pPr>
        <w:rPr>
          <w:rFonts w:ascii="Calibri" w:hAnsi="Calibri"/>
          <w:b/>
          <w:smallCaps/>
          <w:sz w:val="32"/>
          <w:szCs w:val="32"/>
        </w:rPr>
      </w:pPr>
    </w:p>
    <w:p w14:paraId="5AAEBF38" w14:textId="77777777" w:rsidR="00020A61" w:rsidRDefault="00020A61" w:rsidP="00262CE1">
      <w:pPr>
        <w:rPr>
          <w:rFonts w:ascii="Calibri" w:hAnsi="Calibri"/>
          <w:b/>
          <w:smallCaps/>
          <w:sz w:val="32"/>
          <w:szCs w:val="32"/>
        </w:rPr>
        <w:sectPr w:rsidR="00020A61" w:rsidSect="00566D9F">
          <w:footerReference w:type="default" r:id="rId12"/>
          <w:pgSz w:w="12240" w:h="15840"/>
          <w:pgMar w:top="1080" w:right="1440" w:bottom="1080" w:left="1440" w:header="720" w:footer="720" w:gutter="0"/>
          <w:cols w:space="720"/>
          <w:docGrid w:linePitch="360"/>
        </w:sectPr>
      </w:pPr>
    </w:p>
    <w:p w14:paraId="7CEAB795" w14:textId="77777777" w:rsidR="00E505DD" w:rsidRPr="007A7B71" w:rsidRDefault="00E505DD" w:rsidP="00522361">
      <w:pPr>
        <w:pStyle w:val="Heading1"/>
        <w:rPr>
          <w:b w:val="0"/>
        </w:rPr>
      </w:pPr>
      <w:bookmarkStart w:id="0" w:name="_Section_1_-"/>
      <w:bookmarkEnd w:id="0"/>
      <w:r w:rsidRPr="007A7B71">
        <w:lastRenderedPageBreak/>
        <w:t>Section 1</w:t>
      </w:r>
      <w:r w:rsidR="00362FBF" w:rsidRPr="007A7B71">
        <w:t xml:space="preserve"> -</w:t>
      </w:r>
      <w:r w:rsidR="0021384B" w:rsidRPr="007A7B71">
        <w:t xml:space="preserve"> </w:t>
      </w:r>
      <w:r w:rsidRPr="007A7B71">
        <w:t>Overview of Major Revenue Categories</w:t>
      </w:r>
    </w:p>
    <w:p w14:paraId="5391D314" w14:textId="77777777" w:rsidR="00E505DD" w:rsidRPr="00D00B3E" w:rsidRDefault="00E505DD" w:rsidP="00E505DD">
      <w:pPr>
        <w:rPr>
          <w:b/>
          <w:sz w:val="32"/>
          <w:szCs w:val="32"/>
        </w:rPr>
      </w:pPr>
      <w:r w:rsidRPr="00262CE1">
        <w:rPr>
          <w:rFonts w:ascii="Calibri" w:hAnsi="Calibri"/>
          <w:b/>
          <w:smallCaps/>
          <w:sz w:val="32"/>
          <w:szCs w:val="32"/>
        </w:rPr>
        <w:t>Revenues</w:t>
      </w:r>
    </w:p>
    <w:p w14:paraId="1C5B7B29" w14:textId="42C3A651" w:rsidR="00E505DD" w:rsidRPr="003061A8" w:rsidRDefault="00E505DD" w:rsidP="00E505DD">
      <w:pPr>
        <w:rPr>
          <w:sz w:val="24"/>
          <w:szCs w:val="24"/>
        </w:rPr>
      </w:pPr>
      <w:r w:rsidRPr="003061A8">
        <w:rPr>
          <w:sz w:val="24"/>
          <w:szCs w:val="24"/>
        </w:rPr>
        <w:t xml:space="preserve">King County receives </w:t>
      </w:r>
      <w:r w:rsidR="006D1816" w:rsidRPr="003061A8">
        <w:rPr>
          <w:sz w:val="24"/>
          <w:szCs w:val="24"/>
        </w:rPr>
        <w:t xml:space="preserve">many different types of </w:t>
      </w:r>
      <w:r w:rsidRPr="003061A8">
        <w:rPr>
          <w:sz w:val="24"/>
          <w:szCs w:val="24"/>
        </w:rPr>
        <w:t xml:space="preserve">revenues. These include tax revenues, charges for services, grants, interest earnings and others. </w:t>
      </w:r>
      <w:r w:rsidRPr="00B4482D">
        <w:rPr>
          <w:sz w:val="24"/>
          <w:szCs w:val="24"/>
        </w:rPr>
        <w:t xml:space="preserve">Figure 1 provides a breakdown of the types of revenues received for the overall county in </w:t>
      </w:r>
      <w:r w:rsidRPr="005C12DA">
        <w:rPr>
          <w:sz w:val="24"/>
          <w:szCs w:val="24"/>
        </w:rPr>
        <w:t>20</w:t>
      </w:r>
      <w:r w:rsidR="005C12DA" w:rsidRPr="005C12DA">
        <w:rPr>
          <w:sz w:val="24"/>
          <w:szCs w:val="24"/>
        </w:rPr>
        <w:t>2</w:t>
      </w:r>
      <w:r w:rsidR="00360F95">
        <w:rPr>
          <w:sz w:val="24"/>
          <w:szCs w:val="24"/>
        </w:rPr>
        <w:t>4</w:t>
      </w:r>
      <w:r w:rsidR="00C354C9">
        <w:rPr>
          <w:sz w:val="24"/>
          <w:szCs w:val="24"/>
        </w:rPr>
        <w:t>, totaling $</w:t>
      </w:r>
      <w:r w:rsidR="00360F95">
        <w:rPr>
          <w:sz w:val="24"/>
          <w:szCs w:val="24"/>
        </w:rPr>
        <w:t>6.2</w:t>
      </w:r>
      <w:r w:rsidR="00C354C9">
        <w:rPr>
          <w:sz w:val="24"/>
          <w:szCs w:val="24"/>
        </w:rPr>
        <w:t xml:space="preserve"> </w:t>
      </w:r>
      <w:commentRangeStart w:id="1"/>
      <w:commentRangeStart w:id="2"/>
      <w:r w:rsidR="00C354C9">
        <w:rPr>
          <w:sz w:val="24"/>
          <w:szCs w:val="24"/>
        </w:rPr>
        <w:t>billion</w:t>
      </w:r>
      <w:commentRangeEnd w:id="1"/>
      <w:r w:rsidR="00083777">
        <w:rPr>
          <w:rStyle w:val="CommentReference"/>
        </w:rPr>
        <w:commentReference w:id="1"/>
      </w:r>
      <w:commentRangeEnd w:id="2"/>
      <w:r w:rsidR="00360F95">
        <w:rPr>
          <w:rStyle w:val="CommentReference"/>
        </w:rPr>
        <w:commentReference w:id="2"/>
      </w:r>
      <w:r w:rsidR="00C354C9">
        <w:rPr>
          <w:sz w:val="24"/>
          <w:szCs w:val="24"/>
        </w:rPr>
        <w:t>.</w:t>
      </w:r>
    </w:p>
    <w:p w14:paraId="7C90A603" w14:textId="2DBFFBB2" w:rsidR="00E505DD" w:rsidRDefault="00360F95" w:rsidP="00E505DD">
      <w:pPr>
        <w:spacing w:after="0"/>
        <w:jc w:val="center"/>
      </w:pPr>
      <w:r>
        <w:rPr>
          <w:noProof/>
        </w:rPr>
        <w:drawing>
          <wp:inline distT="0" distB="0" distL="0" distR="0" wp14:anchorId="4F2F5EAF" wp14:editId="2EAC943F">
            <wp:extent cx="4669790" cy="2651760"/>
            <wp:effectExtent l="0" t="0" r="0" b="0"/>
            <wp:docPr id="1169836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9790" cy="2651760"/>
                    </a:xfrm>
                    <a:prstGeom prst="rect">
                      <a:avLst/>
                    </a:prstGeom>
                    <a:noFill/>
                  </pic:spPr>
                </pic:pic>
              </a:graphicData>
            </a:graphic>
          </wp:inline>
        </w:drawing>
      </w:r>
    </w:p>
    <w:p w14:paraId="543DC44A" w14:textId="77777777" w:rsidR="00E505DD" w:rsidRDefault="00E505DD" w:rsidP="00E505DD">
      <w:pPr>
        <w:spacing w:after="120"/>
        <w:jc w:val="center"/>
        <w:rPr>
          <w:b/>
          <w:sz w:val="18"/>
          <w:szCs w:val="18"/>
        </w:rPr>
      </w:pPr>
      <w:r w:rsidRPr="00B87DD0">
        <w:rPr>
          <w:b/>
          <w:sz w:val="18"/>
          <w:szCs w:val="18"/>
        </w:rPr>
        <w:t>Figure 1. Source of County Revenues-</w:t>
      </w:r>
      <w:r>
        <w:rPr>
          <w:b/>
          <w:sz w:val="18"/>
          <w:szCs w:val="18"/>
        </w:rPr>
        <w:t>C</w:t>
      </w:r>
      <w:r w:rsidRPr="00B87DD0">
        <w:rPr>
          <w:b/>
          <w:sz w:val="18"/>
          <w:szCs w:val="18"/>
        </w:rPr>
        <w:t>ountywide</w:t>
      </w:r>
    </w:p>
    <w:p w14:paraId="2700AD1E" w14:textId="19EFDB71" w:rsidR="00080D54" w:rsidRPr="003061A8" w:rsidRDefault="00080D54" w:rsidP="00080D54">
      <w:pPr>
        <w:rPr>
          <w:sz w:val="24"/>
          <w:szCs w:val="24"/>
        </w:rPr>
      </w:pPr>
      <w:r w:rsidRPr="003061A8">
        <w:rPr>
          <w:sz w:val="24"/>
          <w:szCs w:val="24"/>
        </w:rPr>
        <w:t xml:space="preserve">As can be seen, on a countywide basis, charges for services make up the largest source of revenues for King County. These include revenues the county receives from providing services like wastewater treatment, solid waste disposal, airport facilities and transit. The next two categories are property and sales taxes which </w:t>
      </w:r>
      <w:r w:rsidRPr="006A6D8C">
        <w:rPr>
          <w:sz w:val="24"/>
          <w:szCs w:val="24"/>
        </w:rPr>
        <w:t xml:space="preserve">together make up </w:t>
      </w:r>
      <w:r w:rsidR="00360F95">
        <w:rPr>
          <w:sz w:val="24"/>
          <w:szCs w:val="24"/>
        </w:rPr>
        <w:t>43.8</w:t>
      </w:r>
      <w:r w:rsidRPr="00E07C05">
        <w:rPr>
          <w:sz w:val="24"/>
          <w:szCs w:val="24"/>
        </w:rPr>
        <w:t>%</w:t>
      </w:r>
      <w:r w:rsidRPr="006A6D8C">
        <w:rPr>
          <w:sz w:val="24"/>
          <w:szCs w:val="24"/>
        </w:rPr>
        <w:t xml:space="preserve"> of countywide</w:t>
      </w:r>
      <w:r w:rsidRPr="003061A8">
        <w:rPr>
          <w:sz w:val="24"/>
          <w:szCs w:val="24"/>
        </w:rPr>
        <w:t xml:space="preserve"> revenues. These include all property tax levies in the county levy including the non-voted regular levy, the levy lid lifts and levies for transportation, </w:t>
      </w:r>
      <w:r>
        <w:rPr>
          <w:sz w:val="24"/>
          <w:szCs w:val="24"/>
        </w:rPr>
        <w:t xml:space="preserve">marine, </w:t>
      </w:r>
      <w:r w:rsidRPr="003061A8">
        <w:rPr>
          <w:sz w:val="24"/>
          <w:szCs w:val="24"/>
        </w:rPr>
        <w:t>conservation futures</w:t>
      </w:r>
      <w:r>
        <w:rPr>
          <w:sz w:val="24"/>
          <w:szCs w:val="24"/>
        </w:rPr>
        <w:t xml:space="preserve">, </w:t>
      </w:r>
      <w:r w:rsidRPr="003061A8">
        <w:rPr>
          <w:sz w:val="24"/>
          <w:szCs w:val="24"/>
        </w:rPr>
        <w:t>bond redemption</w:t>
      </w:r>
      <w:r>
        <w:rPr>
          <w:sz w:val="24"/>
          <w:szCs w:val="24"/>
        </w:rPr>
        <w:t>, along with the emergency medical services and the roads levy</w:t>
      </w:r>
      <w:r w:rsidRPr="003061A8">
        <w:rPr>
          <w:sz w:val="24"/>
          <w:szCs w:val="24"/>
        </w:rPr>
        <w:t xml:space="preserve">. Sales taxes are made up of the local option sales tax, </w:t>
      </w:r>
      <w:r w:rsidRPr="00E07C05">
        <w:rPr>
          <w:sz w:val="24"/>
          <w:szCs w:val="24"/>
        </w:rPr>
        <w:t>the metro transit sales tax</w:t>
      </w:r>
      <w:r>
        <w:rPr>
          <w:sz w:val="24"/>
          <w:szCs w:val="24"/>
        </w:rPr>
        <w:t xml:space="preserve">, </w:t>
      </w:r>
      <w:r w:rsidRPr="00E07C05">
        <w:rPr>
          <w:sz w:val="24"/>
          <w:szCs w:val="24"/>
        </w:rPr>
        <w:t>and those for mental health</w:t>
      </w:r>
      <w:r w:rsidR="002B60F0">
        <w:rPr>
          <w:sz w:val="24"/>
          <w:szCs w:val="24"/>
        </w:rPr>
        <w:t>, housing,</w:t>
      </w:r>
      <w:r w:rsidRPr="00E07C05">
        <w:rPr>
          <w:sz w:val="24"/>
          <w:szCs w:val="24"/>
        </w:rPr>
        <w:t xml:space="preserve"> </w:t>
      </w:r>
      <w:r w:rsidR="002B60F0">
        <w:rPr>
          <w:sz w:val="24"/>
          <w:szCs w:val="24"/>
        </w:rPr>
        <w:t xml:space="preserve">cultural access, </w:t>
      </w:r>
      <w:r w:rsidRPr="00E07C05">
        <w:rPr>
          <w:sz w:val="24"/>
          <w:szCs w:val="24"/>
        </w:rPr>
        <w:t xml:space="preserve">and criminal justice. Grants make up approximately </w:t>
      </w:r>
      <w:r w:rsidR="00B44206">
        <w:rPr>
          <w:sz w:val="24"/>
          <w:szCs w:val="24"/>
        </w:rPr>
        <w:t>12</w:t>
      </w:r>
      <w:r w:rsidRPr="00E07C05">
        <w:rPr>
          <w:sz w:val="24"/>
          <w:szCs w:val="24"/>
        </w:rPr>
        <w:t>%</w:t>
      </w:r>
      <w:r w:rsidRPr="006A6D8C">
        <w:rPr>
          <w:sz w:val="24"/>
          <w:szCs w:val="24"/>
        </w:rPr>
        <w:t xml:space="preserve"> of revenues</w:t>
      </w:r>
      <w:r w:rsidRPr="003061A8">
        <w:rPr>
          <w:sz w:val="24"/>
          <w:szCs w:val="24"/>
        </w:rPr>
        <w:t xml:space="preserve"> and include both capital and operating grants</w:t>
      </w:r>
      <w:r>
        <w:rPr>
          <w:sz w:val="24"/>
          <w:szCs w:val="24"/>
        </w:rPr>
        <w:t>.</w:t>
      </w:r>
      <w:r w:rsidRPr="003061A8">
        <w:rPr>
          <w:sz w:val="24"/>
          <w:szCs w:val="24"/>
        </w:rPr>
        <w:t xml:space="preserve"> Miscellaneous other taxes and </w:t>
      </w:r>
      <w:r w:rsidRPr="004608D2">
        <w:rPr>
          <w:sz w:val="24"/>
          <w:szCs w:val="24"/>
        </w:rPr>
        <w:t>interest revenue</w:t>
      </w:r>
      <w:r w:rsidRPr="003061A8">
        <w:rPr>
          <w:sz w:val="24"/>
          <w:szCs w:val="24"/>
        </w:rPr>
        <w:t xml:space="preserve"> make up the remainder of county revenues</w:t>
      </w:r>
      <w:r w:rsidR="00AC09E4">
        <w:rPr>
          <w:sz w:val="24"/>
          <w:szCs w:val="24"/>
        </w:rPr>
        <w:t>.</w:t>
      </w:r>
    </w:p>
    <w:p w14:paraId="7AFE1B41" w14:textId="103A4500" w:rsidR="00E505DD" w:rsidRPr="003061A8" w:rsidRDefault="00E505DD" w:rsidP="00E505DD">
      <w:pPr>
        <w:rPr>
          <w:sz w:val="24"/>
          <w:szCs w:val="24"/>
        </w:rPr>
      </w:pPr>
      <w:r w:rsidRPr="003061A8">
        <w:rPr>
          <w:sz w:val="24"/>
          <w:szCs w:val="24"/>
        </w:rPr>
        <w:t xml:space="preserve">Figure 1 indicates revenues for the </w:t>
      </w:r>
      <w:r w:rsidR="00E76E58" w:rsidRPr="003061A8">
        <w:rPr>
          <w:sz w:val="24"/>
          <w:szCs w:val="24"/>
        </w:rPr>
        <w:t>county, but</w:t>
      </w:r>
      <w:r w:rsidRPr="003061A8">
        <w:rPr>
          <w:sz w:val="24"/>
          <w:szCs w:val="24"/>
        </w:rPr>
        <w:t xml:space="preserve"> King County also accounts for the goods and services it provides in two different sub-</w:t>
      </w:r>
      <w:r w:rsidR="00E76E58" w:rsidRPr="003061A8">
        <w:rPr>
          <w:sz w:val="24"/>
          <w:szCs w:val="24"/>
        </w:rPr>
        <w:t>classifications,</w:t>
      </w:r>
      <w:r w:rsidRPr="003061A8">
        <w:rPr>
          <w:sz w:val="24"/>
          <w:szCs w:val="24"/>
        </w:rPr>
        <w:t xml:space="preserve"> governmental activities and business activities. These sub-classifications are important since they highlight a very different revenue structure depending on the type of service. </w:t>
      </w:r>
    </w:p>
    <w:p w14:paraId="01688C12" w14:textId="46CD4512" w:rsidR="00E505DD" w:rsidRPr="003061A8" w:rsidRDefault="008C4B78" w:rsidP="00E505DD">
      <w:pPr>
        <w:rPr>
          <w:sz w:val="24"/>
          <w:szCs w:val="24"/>
        </w:rPr>
      </w:pPr>
      <w:r w:rsidRPr="003061A8">
        <w:rPr>
          <w:sz w:val="24"/>
          <w:szCs w:val="24"/>
        </w:rPr>
        <w:lastRenderedPageBreak/>
        <w:t xml:space="preserve">Government activities are those that are recognized as </w:t>
      </w:r>
      <w:r>
        <w:rPr>
          <w:sz w:val="24"/>
          <w:szCs w:val="24"/>
        </w:rPr>
        <w:t>basic government services like policing</w:t>
      </w:r>
      <w:r w:rsidRPr="003061A8">
        <w:rPr>
          <w:sz w:val="24"/>
          <w:szCs w:val="24"/>
        </w:rPr>
        <w:t>, court</w:t>
      </w:r>
      <w:r>
        <w:rPr>
          <w:sz w:val="24"/>
          <w:szCs w:val="24"/>
        </w:rPr>
        <w:t>s</w:t>
      </w:r>
      <w:r w:rsidRPr="003061A8">
        <w:rPr>
          <w:sz w:val="24"/>
          <w:szCs w:val="24"/>
        </w:rPr>
        <w:t>, elections, and human services</w:t>
      </w:r>
      <w:r w:rsidRPr="005C12DA">
        <w:rPr>
          <w:sz w:val="24"/>
          <w:szCs w:val="24"/>
        </w:rPr>
        <w:t xml:space="preserve">. </w:t>
      </w:r>
      <w:r w:rsidR="00E505DD" w:rsidRPr="005C12DA">
        <w:rPr>
          <w:sz w:val="24"/>
          <w:szCs w:val="24"/>
        </w:rPr>
        <w:t>Figure 2 indicates</w:t>
      </w:r>
      <w:r w:rsidR="00E505DD" w:rsidRPr="00B4482D">
        <w:rPr>
          <w:sz w:val="24"/>
          <w:szCs w:val="24"/>
        </w:rPr>
        <w:t xml:space="preserve"> the revenue composition for King County’s governmental activities</w:t>
      </w:r>
      <w:r w:rsidR="002C1B72">
        <w:rPr>
          <w:sz w:val="24"/>
          <w:szCs w:val="24"/>
        </w:rPr>
        <w:t xml:space="preserve">, which totaled </w:t>
      </w:r>
      <w:r w:rsidR="00B44206">
        <w:rPr>
          <w:sz w:val="24"/>
          <w:szCs w:val="24"/>
        </w:rPr>
        <w:t>$3.79</w:t>
      </w:r>
      <w:r w:rsidR="002C1B72">
        <w:rPr>
          <w:sz w:val="24"/>
          <w:szCs w:val="24"/>
        </w:rPr>
        <w:t xml:space="preserve"> billion in </w:t>
      </w:r>
      <w:commentRangeStart w:id="3"/>
      <w:commentRangeStart w:id="4"/>
      <w:r w:rsidR="002C1B72">
        <w:rPr>
          <w:sz w:val="24"/>
          <w:szCs w:val="24"/>
        </w:rPr>
        <w:t>202</w:t>
      </w:r>
      <w:r w:rsidR="00B44206">
        <w:rPr>
          <w:sz w:val="24"/>
          <w:szCs w:val="24"/>
        </w:rPr>
        <w:t>4</w:t>
      </w:r>
      <w:commentRangeEnd w:id="3"/>
      <w:r w:rsidR="00083777">
        <w:rPr>
          <w:rStyle w:val="CommentReference"/>
        </w:rPr>
        <w:commentReference w:id="3"/>
      </w:r>
      <w:commentRangeEnd w:id="4"/>
      <w:r w:rsidR="00B44206">
        <w:rPr>
          <w:rStyle w:val="CommentReference"/>
        </w:rPr>
        <w:commentReference w:id="4"/>
      </w:r>
      <w:r w:rsidR="00E505DD" w:rsidRPr="00B4482D">
        <w:rPr>
          <w:sz w:val="24"/>
          <w:szCs w:val="24"/>
        </w:rPr>
        <w:t>.</w:t>
      </w:r>
      <w:r w:rsidR="00E505DD" w:rsidRPr="003061A8">
        <w:rPr>
          <w:sz w:val="24"/>
          <w:szCs w:val="24"/>
        </w:rPr>
        <w:t xml:space="preserve"> </w:t>
      </w:r>
    </w:p>
    <w:p w14:paraId="22D240F8" w14:textId="5BA09C26" w:rsidR="00E505DD" w:rsidRDefault="00B44206" w:rsidP="00E505DD">
      <w:pPr>
        <w:spacing w:after="0"/>
        <w:jc w:val="center"/>
      </w:pPr>
      <w:r>
        <w:rPr>
          <w:noProof/>
        </w:rPr>
        <w:drawing>
          <wp:inline distT="0" distB="0" distL="0" distR="0" wp14:anchorId="1FAF9355" wp14:editId="4CE08023">
            <wp:extent cx="4700270" cy="2639695"/>
            <wp:effectExtent l="0" t="0" r="5080" b="8255"/>
            <wp:docPr id="2104541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0270" cy="2639695"/>
                    </a:xfrm>
                    <a:prstGeom prst="rect">
                      <a:avLst/>
                    </a:prstGeom>
                    <a:noFill/>
                  </pic:spPr>
                </pic:pic>
              </a:graphicData>
            </a:graphic>
          </wp:inline>
        </w:drawing>
      </w:r>
    </w:p>
    <w:p w14:paraId="771326EF" w14:textId="77777777" w:rsidR="00E505DD" w:rsidRDefault="00E505DD" w:rsidP="00E505DD">
      <w:pPr>
        <w:spacing w:after="120"/>
        <w:jc w:val="center"/>
      </w:pPr>
      <w:r w:rsidRPr="00B87DD0">
        <w:rPr>
          <w:b/>
          <w:sz w:val="18"/>
          <w:szCs w:val="18"/>
        </w:rPr>
        <w:t xml:space="preserve">Figure </w:t>
      </w:r>
      <w:r>
        <w:rPr>
          <w:b/>
          <w:sz w:val="18"/>
          <w:szCs w:val="18"/>
        </w:rPr>
        <w:t>2</w:t>
      </w:r>
      <w:r w:rsidRPr="00B87DD0">
        <w:rPr>
          <w:b/>
          <w:sz w:val="18"/>
          <w:szCs w:val="18"/>
        </w:rPr>
        <w:t>. Source of County Revenues-</w:t>
      </w:r>
      <w:r>
        <w:rPr>
          <w:b/>
          <w:sz w:val="18"/>
          <w:szCs w:val="18"/>
        </w:rPr>
        <w:t>Government Activities</w:t>
      </w:r>
    </w:p>
    <w:p w14:paraId="34C9970C" w14:textId="30365D34" w:rsidR="00E505DD" w:rsidRPr="005C12DA" w:rsidRDefault="00E505DD" w:rsidP="00E505DD">
      <w:pPr>
        <w:rPr>
          <w:sz w:val="24"/>
          <w:szCs w:val="24"/>
        </w:rPr>
      </w:pPr>
      <w:r w:rsidRPr="00B4482D">
        <w:rPr>
          <w:sz w:val="24"/>
          <w:szCs w:val="24"/>
        </w:rPr>
        <w:t xml:space="preserve">Service charges are still the largest single source of revenues at </w:t>
      </w:r>
      <w:r w:rsidR="006A6D8C" w:rsidRPr="005C12DA">
        <w:rPr>
          <w:sz w:val="24"/>
          <w:szCs w:val="24"/>
        </w:rPr>
        <w:t>3</w:t>
      </w:r>
      <w:r w:rsidR="00B44206">
        <w:rPr>
          <w:sz w:val="24"/>
          <w:szCs w:val="24"/>
        </w:rPr>
        <w:t>0.4</w:t>
      </w:r>
      <w:r w:rsidRPr="005C12DA">
        <w:rPr>
          <w:sz w:val="24"/>
          <w:szCs w:val="24"/>
        </w:rPr>
        <w:t>%.</w:t>
      </w:r>
      <w:r w:rsidRPr="00B4482D">
        <w:rPr>
          <w:sz w:val="24"/>
          <w:szCs w:val="24"/>
        </w:rPr>
        <w:t xml:space="preserve"> However, if taxes are aggregated, they </w:t>
      </w:r>
      <w:r w:rsidR="00E76E58" w:rsidRPr="00B4482D">
        <w:rPr>
          <w:sz w:val="24"/>
          <w:szCs w:val="24"/>
        </w:rPr>
        <w:t>make</w:t>
      </w:r>
      <w:r w:rsidRPr="00B4482D">
        <w:rPr>
          <w:sz w:val="24"/>
          <w:szCs w:val="24"/>
        </w:rPr>
        <w:t xml:space="preserve"> up a larger </w:t>
      </w:r>
      <w:r w:rsidRPr="005C12DA">
        <w:rPr>
          <w:sz w:val="24"/>
          <w:szCs w:val="24"/>
        </w:rPr>
        <w:t>share (</w:t>
      </w:r>
      <w:r w:rsidR="00E07C05" w:rsidRPr="005C12DA">
        <w:rPr>
          <w:sz w:val="24"/>
          <w:szCs w:val="24"/>
        </w:rPr>
        <w:t>4</w:t>
      </w:r>
      <w:r w:rsidR="00AC09E4">
        <w:rPr>
          <w:sz w:val="24"/>
          <w:szCs w:val="24"/>
        </w:rPr>
        <w:t>8.</w:t>
      </w:r>
      <w:r w:rsidR="00B44206">
        <w:rPr>
          <w:sz w:val="24"/>
          <w:szCs w:val="24"/>
        </w:rPr>
        <w:t>3</w:t>
      </w:r>
      <w:r w:rsidR="00E07C05" w:rsidRPr="005C12DA">
        <w:rPr>
          <w:sz w:val="24"/>
          <w:szCs w:val="24"/>
        </w:rPr>
        <w:t>%)</w:t>
      </w:r>
      <w:r w:rsidRPr="005C12DA">
        <w:rPr>
          <w:sz w:val="24"/>
          <w:szCs w:val="24"/>
        </w:rPr>
        <w:t xml:space="preserve"> of general government revenues. Capital and operating grants make up about </w:t>
      </w:r>
      <w:r w:rsidR="00B44206">
        <w:rPr>
          <w:sz w:val="24"/>
          <w:szCs w:val="24"/>
        </w:rPr>
        <w:t>14.8</w:t>
      </w:r>
      <w:r w:rsidRPr="005C12DA">
        <w:rPr>
          <w:sz w:val="24"/>
          <w:szCs w:val="24"/>
        </w:rPr>
        <w:t>% of general government fundin</w:t>
      </w:r>
      <w:r w:rsidR="00AC09E4">
        <w:rPr>
          <w:sz w:val="24"/>
          <w:szCs w:val="24"/>
        </w:rPr>
        <w:t>g. Interest revenue amounted to 4% of government revenue. Opioid Settlement</w:t>
      </w:r>
      <w:r w:rsidR="00AC09E4" w:rsidRPr="005C12DA">
        <w:rPr>
          <w:sz w:val="24"/>
          <w:szCs w:val="24"/>
        </w:rPr>
        <w:t xml:space="preserve"> funds </w:t>
      </w:r>
      <w:r w:rsidR="00AC09E4">
        <w:rPr>
          <w:sz w:val="24"/>
          <w:szCs w:val="24"/>
        </w:rPr>
        <w:t xml:space="preserve">were </w:t>
      </w:r>
      <w:r w:rsidR="00B44206">
        <w:rPr>
          <w:sz w:val="24"/>
          <w:szCs w:val="24"/>
        </w:rPr>
        <w:t>1.8%</w:t>
      </w:r>
      <w:r w:rsidR="00AC09E4">
        <w:rPr>
          <w:sz w:val="24"/>
          <w:szCs w:val="24"/>
        </w:rPr>
        <w:t xml:space="preserve">in </w:t>
      </w:r>
      <w:commentRangeStart w:id="5"/>
      <w:commentRangeStart w:id="6"/>
      <w:r w:rsidR="00AC09E4">
        <w:rPr>
          <w:sz w:val="24"/>
          <w:szCs w:val="24"/>
        </w:rPr>
        <w:t>202</w:t>
      </w:r>
      <w:commentRangeEnd w:id="5"/>
      <w:r w:rsidR="00B44206">
        <w:rPr>
          <w:sz w:val="24"/>
          <w:szCs w:val="24"/>
        </w:rPr>
        <w:t>4</w:t>
      </w:r>
      <w:r w:rsidR="00083777">
        <w:rPr>
          <w:rStyle w:val="CommentReference"/>
        </w:rPr>
        <w:commentReference w:id="5"/>
      </w:r>
      <w:commentRangeEnd w:id="6"/>
      <w:r w:rsidR="00360F95">
        <w:rPr>
          <w:rStyle w:val="CommentReference"/>
        </w:rPr>
        <w:commentReference w:id="6"/>
      </w:r>
      <w:r w:rsidR="00AC09E4">
        <w:rPr>
          <w:sz w:val="24"/>
          <w:szCs w:val="24"/>
        </w:rPr>
        <w:t>.</w:t>
      </w:r>
    </w:p>
    <w:p w14:paraId="34B47F1A" w14:textId="3CD3A5D4" w:rsidR="00E505DD" w:rsidRPr="003061A8" w:rsidRDefault="00E505DD" w:rsidP="00E505DD">
      <w:pPr>
        <w:rPr>
          <w:sz w:val="24"/>
          <w:szCs w:val="24"/>
        </w:rPr>
      </w:pPr>
      <w:r w:rsidRPr="005C12DA">
        <w:rPr>
          <w:sz w:val="24"/>
          <w:szCs w:val="24"/>
        </w:rPr>
        <w:t xml:space="preserve">Figure 3 </w:t>
      </w:r>
      <w:r w:rsidR="00184E03" w:rsidRPr="005C12DA">
        <w:rPr>
          <w:sz w:val="24"/>
          <w:szCs w:val="24"/>
        </w:rPr>
        <w:t xml:space="preserve">on the following page </w:t>
      </w:r>
      <w:r w:rsidRPr="005C12DA">
        <w:rPr>
          <w:sz w:val="24"/>
          <w:szCs w:val="24"/>
        </w:rPr>
        <w:t>indicates revenues for business type activities</w:t>
      </w:r>
      <w:r w:rsidR="002C1B72">
        <w:rPr>
          <w:sz w:val="24"/>
          <w:szCs w:val="24"/>
        </w:rPr>
        <w:t>, which totaled $2.</w:t>
      </w:r>
      <w:r w:rsidR="00B44206">
        <w:rPr>
          <w:sz w:val="24"/>
          <w:szCs w:val="24"/>
        </w:rPr>
        <w:t>41</w:t>
      </w:r>
      <w:r w:rsidR="002C1B72">
        <w:rPr>
          <w:sz w:val="24"/>
          <w:szCs w:val="24"/>
        </w:rPr>
        <w:t xml:space="preserve"> billion in </w:t>
      </w:r>
      <w:commentRangeStart w:id="7"/>
      <w:commentRangeStart w:id="8"/>
      <w:r w:rsidR="002C1B72">
        <w:rPr>
          <w:sz w:val="24"/>
          <w:szCs w:val="24"/>
        </w:rPr>
        <w:t>202</w:t>
      </w:r>
      <w:r w:rsidR="00B44206">
        <w:rPr>
          <w:sz w:val="24"/>
          <w:szCs w:val="24"/>
        </w:rPr>
        <w:t>4</w:t>
      </w:r>
      <w:commentRangeEnd w:id="7"/>
      <w:r w:rsidR="00083777">
        <w:rPr>
          <w:rStyle w:val="CommentReference"/>
        </w:rPr>
        <w:commentReference w:id="7"/>
      </w:r>
      <w:commentRangeEnd w:id="8"/>
      <w:r w:rsidR="00B44206">
        <w:rPr>
          <w:rStyle w:val="CommentReference"/>
        </w:rPr>
        <w:commentReference w:id="8"/>
      </w:r>
      <w:r w:rsidRPr="005C12DA">
        <w:rPr>
          <w:sz w:val="24"/>
          <w:szCs w:val="24"/>
        </w:rPr>
        <w:t>. As mentioned, business-type activities are those intended to recover all or a significant portion of their costs</w:t>
      </w:r>
      <w:r w:rsidRPr="003061A8">
        <w:rPr>
          <w:sz w:val="24"/>
          <w:szCs w:val="24"/>
        </w:rPr>
        <w:t xml:space="preserve"> through user fees and charges to external users of goods and services. Included are the operation of </w:t>
      </w:r>
      <w:r w:rsidR="001306D6">
        <w:rPr>
          <w:sz w:val="24"/>
          <w:szCs w:val="24"/>
        </w:rPr>
        <w:t xml:space="preserve">the </w:t>
      </w:r>
      <w:r w:rsidRPr="003061A8">
        <w:rPr>
          <w:sz w:val="24"/>
          <w:szCs w:val="24"/>
        </w:rPr>
        <w:t xml:space="preserve">County’s public transportation system, wastewater treatment facilities, solid waste disposal, airport and other services. Also included is the operation of the King County </w:t>
      </w:r>
      <w:r w:rsidR="008A20D4">
        <w:rPr>
          <w:sz w:val="24"/>
          <w:szCs w:val="24"/>
        </w:rPr>
        <w:t>Marine</w:t>
      </w:r>
      <w:r w:rsidRPr="003061A8">
        <w:rPr>
          <w:sz w:val="24"/>
          <w:szCs w:val="24"/>
        </w:rPr>
        <w:t xml:space="preserve"> District.</w:t>
      </w:r>
    </w:p>
    <w:p w14:paraId="0B7CD6D3" w14:textId="685D4C3B" w:rsidR="00E505DD" w:rsidRDefault="00B44206" w:rsidP="00E505DD">
      <w:pPr>
        <w:spacing w:after="0"/>
        <w:jc w:val="center"/>
      </w:pPr>
      <w:r>
        <w:rPr>
          <w:noProof/>
        </w:rPr>
        <w:lastRenderedPageBreak/>
        <w:drawing>
          <wp:inline distT="0" distB="0" distL="0" distR="0" wp14:anchorId="712F05B8" wp14:editId="772BDA29">
            <wp:extent cx="4603115" cy="2651760"/>
            <wp:effectExtent l="0" t="0" r="6985" b="0"/>
            <wp:docPr id="1103175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3115" cy="2651760"/>
                    </a:xfrm>
                    <a:prstGeom prst="rect">
                      <a:avLst/>
                    </a:prstGeom>
                    <a:noFill/>
                  </pic:spPr>
                </pic:pic>
              </a:graphicData>
            </a:graphic>
          </wp:inline>
        </w:drawing>
      </w:r>
    </w:p>
    <w:p w14:paraId="4F4A0FFA" w14:textId="77777777" w:rsidR="00E505DD" w:rsidRPr="00D00B3E" w:rsidRDefault="00E505DD" w:rsidP="00E505DD">
      <w:pPr>
        <w:spacing w:after="120"/>
        <w:jc w:val="center"/>
      </w:pPr>
      <w:r w:rsidRPr="00B87DD0">
        <w:rPr>
          <w:b/>
          <w:sz w:val="18"/>
          <w:szCs w:val="18"/>
        </w:rPr>
        <w:t xml:space="preserve">Figure </w:t>
      </w:r>
      <w:r>
        <w:rPr>
          <w:b/>
          <w:sz w:val="18"/>
          <w:szCs w:val="18"/>
        </w:rPr>
        <w:t>3</w:t>
      </w:r>
      <w:r w:rsidRPr="00B87DD0">
        <w:rPr>
          <w:b/>
          <w:sz w:val="18"/>
          <w:szCs w:val="18"/>
        </w:rPr>
        <w:t>. Source of County Revenues-</w:t>
      </w:r>
      <w:r>
        <w:rPr>
          <w:b/>
          <w:sz w:val="18"/>
          <w:szCs w:val="18"/>
        </w:rPr>
        <w:t>Business Activities</w:t>
      </w:r>
    </w:p>
    <w:p w14:paraId="6753D3EB" w14:textId="3CA7A0B0" w:rsidR="00E505DD" w:rsidRPr="003061A8" w:rsidRDefault="00E505DD" w:rsidP="00E505DD">
      <w:pPr>
        <w:rPr>
          <w:sz w:val="24"/>
          <w:szCs w:val="24"/>
        </w:rPr>
      </w:pPr>
      <w:r w:rsidRPr="00B4482D">
        <w:rPr>
          <w:sz w:val="24"/>
          <w:szCs w:val="24"/>
        </w:rPr>
        <w:t xml:space="preserve">As can be seen from </w:t>
      </w:r>
      <w:r w:rsidRPr="007C3356">
        <w:rPr>
          <w:sz w:val="24"/>
          <w:szCs w:val="24"/>
        </w:rPr>
        <w:t xml:space="preserve">Figure 3, </w:t>
      </w:r>
      <w:r w:rsidR="00B44206">
        <w:rPr>
          <w:sz w:val="24"/>
          <w:szCs w:val="24"/>
        </w:rPr>
        <w:t>50.7</w:t>
      </w:r>
      <w:r w:rsidRPr="007C3356">
        <w:rPr>
          <w:sz w:val="24"/>
          <w:szCs w:val="24"/>
        </w:rPr>
        <w:t>% of revenues for business-type activities c</w:t>
      </w:r>
      <w:r w:rsidR="007C3356" w:rsidRPr="007C3356">
        <w:rPr>
          <w:sz w:val="24"/>
          <w:szCs w:val="24"/>
        </w:rPr>
        <w:t>a</w:t>
      </w:r>
      <w:r w:rsidRPr="007C3356">
        <w:rPr>
          <w:sz w:val="24"/>
          <w:szCs w:val="24"/>
        </w:rPr>
        <w:t xml:space="preserve">me from service charges and </w:t>
      </w:r>
      <w:r w:rsidR="00B44206">
        <w:rPr>
          <w:sz w:val="24"/>
          <w:szCs w:val="24"/>
        </w:rPr>
        <w:t>34.9</w:t>
      </w:r>
      <w:r w:rsidRPr="007C3356">
        <w:rPr>
          <w:sz w:val="24"/>
          <w:szCs w:val="24"/>
        </w:rPr>
        <w:t xml:space="preserve">% from sales taxes. This sales tax revenue is the </w:t>
      </w:r>
      <w:r w:rsidR="006A5096" w:rsidRPr="007C3356">
        <w:rPr>
          <w:sz w:val="24"/>
          <w:szCs w:val="24"/>
        </w:rPr>
        <w:t>0.9</w:t>
      </w:r>
      <w:r w:rsidRPr="007C3356">
        <w:rPr>
          <w:sz w:val="24"/>
          <w:szCs w:val="24"/>
        </w:rPr>
        <w:t>% tax levied countywide in support of metro transit. Transit also receives a small amount of property taxes which makes up about 1.</w:t>
      </w:r>
      <w:r w:rsidR="00080D54">
        <w:rPr>
          <w:sz w:val="24"/>
          <w:szCs w:val="24"/>
        </w:rPr>
        <w:t>8</w:t>
      </w:r>
      <w:r w:rsidRPr="007C3356">
        <w:rPr>
          <w:sz w:val="24"/>
          <w:szCs w:val="24"/>
        </w:rPr>
        <w:t xml:space="preserve">% overall. The remaining revenues are </w:t>
      </w:r>
      <w:r w:rsidR="00AC09E4">
        <w:rPr>
          <w:sz w:val="24"/>
          <w:szCs w:val="24"/>
        </w:rPr>
        <w:t>interest which for 202</w:t>
      </w:r>
      <w:r w:rsidR="00B44206">
        <w:rPr>
          <w:sz w:val="24"/>
          <w:szCs w:val="24"/>
        </w:rPr>
        <w:t>4</w:t>
      </w:r>
      <w:r w:rsidR="00AC09E4">
        <w:rPr>
          <w:sz w:val="24"/>
          <w:szCs w:val="24"/>
        </w:rPr>
        <w:t xml:space="preserve"> totaled 5.</w:t>
      </w:r>
      <w:r w:rsidR="00B44206">
        <w:rPr>
          <w:sz w:val="24"/>
          <w:szCs w:val="24"/>
        </w:rPr>
        <w:t>1</w:t>
      </w:r>
      <w:r w:rsidR="00AC09E4">
        <w:rPr>
          <w:sz w:val="24"/>
          <w:szCs w:val="24"/>
        </w:rPr>
        <w:t xml:space="preserve">% and </w:t>
      </w:r>
      <w:r w:rsidRPr="007C3356">
        <w:rPr>
          <w:sz w:val="24"/>
          <w:szCs w:val="24"/>
        </w:rPr>
        <w:t>grants tota</w:t>
      </w:r>
      <w:r w:rsidR="00AC09E4">
        <w:rPr>
          <w:sz w:val="24"/>
          <w:szCs w:val="24"/>
        </w:rPr>
        <w:t>led</w:t>
      </w:r>
      <w:r w:rsidRPr="007C3356">
        <w:rPr>
          <w:sz w:val="24"/>
          <w:szCs w:val="24"/>
        </w:rPr>
        <w:t xml:space="preserve"> </w:t>
      </w:r>
      <w:r w:rsidR="00B44206">
        <w:rPr>
          <w:sz w:val="24"/>
          <w:szCs w:val="24"/>
        </w:rPr>
        <w:t>7.7</w:t>
      </w:r>
      <w:r w:rsidRPr="007C3356">
        <w:rPr>
          <w:sz w:val="24"/>
          <w:szCs w:val="24"/>
        </w:rPr>
        <w:t>%.</w:t>
      </w:r>
      <w:r w:rsidRPr="003061A8">
        <w:rPr>
          <w:sz w:val="24"/>
          <w:szCs w:val="24"/>
        </w:rPr>
        <w:t xml:space="preserve"> </w:t>
      </w:r>
    </w:p>
    <w:p w14:paraId="15F5C001" w14:textId="3CF782F2" w:rsidR="00E505DD" w:rsidRPr="003061A8" w:rsidRDefault="00E505DD" w:rsidP="00E505DD">
      <w:pPr>
        <w:rPr>
          <w:sz w:val="24"/>
          <w:szCs w:val="24"/>
        </w:rPr>
      </w:pPr>
      <w:r w:rsidRPr="003061A8">
        <w:rPr>
          <w:sz w:val="24"/>
          <w:szCs w:val="24"/>
        </w:rPr>
        <w:t>The revenues the county receives have very specific processes and requirements. The remainder of this manual includes detailed information on selected revenue sources for King County. This includes specific property tax revenues along with the</w:t>
      </w:r>
      <w:r w:rsidR="002B60F0">
        <w:rPr>
          <w:sz w:val="24"/>
          <w:szCs w:val="24"/>
        </w:rPr>
        <w:t xml:space="preserve"> </w:t>
      </w:r>
      <w:r w:rsidRPr="003061A8">
        <w:rPr>
          <w:sz w:val="24"/>
          <w:szCs w:val="24"/>
        </w:rPr>
        <w:t>sales tax levies and hotel tax revenues. Also, information is provided on solid waste disposal charges, wastewater fees, real estate excise tax (REET 1) reve</w:t>
      </w:r>
      <w:r w:rsidR="0059243D">
        <w:rPr>
          <w:sz w:val="24"/>
          <w:szCs w:val="24"/>
        </w:rPr>
        <w:t xml:space="preserve">nues, motor vehicle fuel taxes, </w:t>
      </w:r>
      <w:r w:rsidRPr="003061A8">
        <w:rPr>
          <w:sz w:val="24"/>
          <w:szCs w:val="24"/>
        </w:rPr>
        <w:t>Eme</w:t>
      </w:r>
      <w:r w:rsidR="0059243D">
        <w:rPr>
          <w:sz w:val="24"/>
          <w:szCs w:val="24"/>
        </w:rPr>
        <w:t xml:space="preserve">rgency 911 (E-911) excise </w:t>
      </w:r>
      <w:r w:rsidR="0059243D" w:rsidRPr="00537928">
        <w:rPr>
          <w:sz w:val="24"/>
          <w:szCs w:val="24"/>
        </w:rPr>
        <w:t xml:space="preserve">taxes, </w:t>
      </w:r>
      <w:r w:rsidR="00083777" w:rsidRPr="00537928">
        <w:rPr>
          <w:sz w:val="24"/>
          <w:szCs w:val="24"/>
        </w:rPr>
        <w:t xml:space="preserve">rental car, gambling, cannabis, </w:t>
      </w:r>
      <w:r w:rsidR="0059243D" w:rsidRPr="00537928">
        <w:rPr>
          <w:sz w:val="24"/>
          <w:szCs w:val="24"/>
        </w:rPr>
        <w:t xml:space="preserve">and transit </w:t>
      </w:r>
      <w:r w:rsidR="0059243D">
        <w:rPr>
          <w:sz w:val="24"/>
          <w:szCs w:val="24"/>
        </w:rPr>
        <w:t>fares.</w:t>
      </w:r>
    </w:p>
    <w:p w14:paraId="0FD3B3D8" w14:textId="77777777" w:rsidR="00E505DD" w:rsidRPr="00A82D8C" w:rsidRDefault="00E505DD" w:rsidP="00E505DD">
      <w:pPr>
        <w:rPr>
          <w:sz w:val="24"/>
          <w:szCs w:val="24"/>
        </w:rPr>
      </w:pPr>
    </w:p>
    <w:p w14:paraId="47A711E7" w14:textId="77777777" w:rsidR="00E505DD" w:rsidRDefault="00E505DD" w:rsidP="00E505DD">
      <w:pPr>
        <w:rPr>
          <w:sz w:val="24"/>
          <w:szCs w:val="24"/>
        </w:rPr>
      </w:pPr>
      <w:r>
        <w:rPr>
          <w:b/>
          <w:sz w:val="24"/>
          <w:szCs w:val="24"/>
        </w:rPr>
        <w:br w:type="page"/>
      </w:r>
    </w:p>
    <w:p w14:paraId="6F6699BD" w14:textId="77777777" w:rsidR="00E505DD" w:rsidRPr="007A7B71" w:rsidRDefault="00262CE1" w:rsidP="00522361">
      <w:pPr>
        <w:pStyle w:val="Heading1"/>
        <w:spacing w:after="240"/>
        <w:rPr>
          <w:rFonts w:eastAsia="Times New Roman"/>
        </w:rPr>
      </w:pPr>
      <w:bookmarkStart w:id="9" w:name="_Section_2_-"/>
      <w:bookmarkEnd w:id="9"/>
      <w:r w:rsidRPr="007A7B71">
        <w:rPr>
          <w:rFonts w:eastAsia="Times New Roman"/>
        </w:rPr>
        <w:lastRenderedPageBreak/>
        <w:t>Section 2 - Property Tax-Based Revenue Sources</w:t>
      </w:r>
    </w:p>
    <w:p w14:paraId="4E24EB29" w14:textId="62BE659B" w:rsidR="00E505DD" w:rsidRPr="003061A8" w:rsidRDefault="00E505DD" w:rsidP="00E505DD">
      <w:pPr>
        <w:spacing w:after="0"/>
        <w:rPr>
          <w:sz w:val="24"/>
          <w:szCs w:val="24"/>
        </w:rPr>
      </w:pPr>
      <w:r w:rsidRPr="00A40B4C">
        <w:rPr>
          <w:sz w:val="24"/>
          <w:szCs w:val="24"/>
          <w:lang w:val="en"/>
        </w:rPr>
        <w:t xml:space="preserve">Property taxes are the County’s largest tax revenue </w:t>
      </w:r>
      <w:r w:rsidR="008C4B78" w:rsidRPr="00A40B4C">
        <w:rPr>
          <w:sz w:val="24"/>
          <w:szCs w:val="24"/>
          <w:lang w:val="en"/>
        </w:rPr>
        <w:t>source</w:t>
      </w:r>
      <w:r w:rsidRPr="00A40B4C">
        <w:rPr>
          <w:sz w:val="24"/>
          <w:szCs w:val="24"/>
          <w:lang w:val="en"/>
        </w:rPr>
        <w:t xml:space="preserve"> and </w:t>
      </w:r>
      <w:r w:rsidRPr="00A40B4C">
        <w:rPr>
          <w:rFonts w:cs="Times New Roman"/>
          <w:sz w:val="24"/>
          <w:szCs w:val="24"/>
        </w:rPr>
        <w:t xml:space="preserve">the largest </w:t>
      </w:r>
      <w:r w:rsidR="00D85C78">
        <w:rPr>
          <w:rFonts w:cs="Times New Roman"/>
          <w:sz w:val="24"/>
          <w:szCs w:val="24"/>
        </w:rPr>
        <w:t xml:space="preserve">single </w:t>
      </w:r>
      <w:r w:rsidRPr="00A40B4C">
        <w:rPr>
          <w:rFonts w:cs="Times New Roman"/>
          <w:sz w:val="24"/>
          <w:szCs w:val="24"/>
        </w:rPr>
        <w:t>source of revenues for t</w:t>
      </w:r>
      <w:r w:rsidR="00607ACE">
        <w:rPr>
          <w:rFonts w:cs="Times New Roman"/>
          <w:sz w:val="24"/>
          <w:szCs w:val="24"/>
        </w:rPr>
        <w:t>he County’s General Fund and</w:t>
      </w:r>
      <w:r w:rsidRPr="00A40B4C">
        <w:rPr>
          <w:rFonts w:cs="Times New Roman"/>
          <w:sz w:val="24"/>
          <w:szCs w:val="24"/>
        </w:rPr>
        <w:t xml:space="preserve"> Roads Fund. </w:t>
      </w:r>
      <w:r w:rsidRPr="003061A8">
        <w:rPr>
          <w:sz w:val="24"/>
          <w:szCs w:val="24"/>
        </w:rPr>
        <w:t xml:space="preserve">Property tax levies are authorized in the Revised Code of Washington (RCW) for general or specific </w:t>
      </w:r>
      <w:r w:rsidR="00BE7098" w:rsidRPr="003061A8">
        <w:rPr>
          <w:sz w:val="24"/>
          <w:szCs w:val="24"/>
        </w:rPr>
        <w:t>purposes</w:t>
      </w:r>
      <w:r w:rsidR="00BE7098">
        <w:rPr>
          <w:sz w:val="24"/>
          <w:szCs w:val="24"/>
        </w:rPr>
        <w:t xml:space="preserve"> and</w:t>
      </w:r>
      <w:r w:rsidRPr="003061A8">
        <w:rPr>
          <w:sz w:val="24"/>
          <w:szCs w:val="24"/>
        </w:rPr>
        <w:t xml:space="preserve"> are either regular or excess levies. Regular levies are those the county is authorized to levy for specific purposes. Excess levies require voter approval.  The RCW’s define specific limits on levies and describe what the levies can be used for. For example, the statute authorizing the Conservation Futures levy (RCW 84.34.230) allows the county to impose up to a six and one-quarter cent per one thousand dollar of assessed value levy for the purpose of “acquiring futures and other rights and interests in real property….” The key RCW’s relevant for understanding King County property tax revenues are RCW 84.52 and RCW 84.55.</w:t>
      </w:r>
    </w:p>
    <w:p w14:paraId="795E5557" w14:textId="77777777" w:rsidR="00E505DD" w:rsidRPr="003061A8" w:rsidRDefault="00E505DD" w:rsidP="00E505DD">
      <w:pPr>
        <w:spacing w:after="0"/>
        <w:rPr>
          <w:sz w:val="24"/>
          <w:szCs w:val="24"/>
        </w:rPr>
      </w:pPr>
    </w:p>
    <w:p w14:paraId="32FCD574" w14:textId="77777777" w:rsidR="00E505DD" w:rsidRPr="003061A8" w:rsidRDefault="00D85C78" w:rsidP="00E505DD">
      <w:pPr>
        <w:autoSpaceDE w:val="0"/>
        <w:autoSpaceDN w:val="0"/>
        <w:adjustRightInd w:val="0"/>
        <w:spacing w:after="0"/>
        <w:rPr>
          <w:rFonts w:cs="Times New Roman"/>
          <w:sz w:val="24"/>
          <w:szCs w:val="24"/>
        </w:rPr>
      </w:pPr>
      <w:r>
        <w:rPr>
          <w:rFonts w:cs="Times New Roman"/>
          <w:sz w:val="24"/>
          <w:szCs w:val="24"/>
        </w:rPr>
        <w:t>T</w:t>
      </w:r>
      <w:r w:rsidR="00E505DD" w:rsidRPr="003061A8">
        <w:rPr>
          <w:rFonts w:cs="Times New Roman"/>
          <w:sz w:val="24"/>
          <w:szCs w:val="24"/>
        </w:rPr>
        <w:t>he County collects property taxes through the regular levy, additional countywide levies for transportation, conservation futures and bond redemption, the unincorporated areas levy, the emergency medical services levy and others. The following funds receive property tax collections in King County:</w:t>
      </w:r>
    </w:p>
    <w:p w14:paraId="28959DE1" w14:textId="77777777" w:rsidR="00E505DD" w:rsidRPr="00FD0034" w:rsidRDefault="00CC595A" w:rsidP="003061A8">
      <w:pPr>
        <w:autoSpaceDE w:val="0"/>
        <w:autoSpaceDN w:val="0"/>
        <w:adjustRightInd w:val="0"/>
        <w:spacing w:after="0" w:line="240" w:lineRule="auto"/>
        <w:jc w:val="center"/>
        <w:rPr>
          <w:rFonts w:cs="Times New Roman"/>
          <w:b/>
        </w:rPr>
      </w:pPr>
      <w:r w:rsidRPr="00FD0034">
        <w:rPr>
          <w:rFonts w:cs="Times New Roman"/>
          <w:b/>
        </w:rPr>
        <w:t>Levies and Destination Funds for King County Property Taxes</w:t>
      </w:r>
    </w:p>
    <w:tbl>
      <w:tblPr>
        <w:tblStyle w:val="TableGrid"/>
        <w:tblW w:w="0" w:type="auto"/>
        <w:tblLook w:val="04A0" w:firstRow="1" w:lastRow="0" w:firstColumn="1" w:lastColumn="0" w:noHBand="0" w:noVBand="1"/>
      </w:tblPr>
      <w:tblGrid>
        <w:gridCol w:w="4495"/>
        <w:gridCol w:w="4855"/>
      </w:tblGrid>
      <w:tr w:rsidR="00E505DD" w14:paraId="523226EF" w14:textId="77777777" w:rsidTr="00CE4D1F">
        <w:tc>
          <w:tcPr>
            <w:tcW w:w="4495" w:type="dxa"/>
            <w:shd w:val="clear" w:color="auto" w:fill="D9D9D9" w:themeFill="background1" w:themeFillShade="D9"/>
          </w:tcPr>
          <w:p w14:paraId="0ED6994F" w14:textId="77777777" w:rsidR="00E505DD" w:rsidRPr="000365E3" w:rsidRDefault="00E505DD" w:rsidP="00FD0034">
            <w:pPr>
              <w:autoSpaceDE w:val="0"/>
              <w:autoSpaceDN w:val="0"/>
              <w:adjustRightInd w:val="0"/>
              <w:jc w:val="center"/>
              <w:rPr>
                <w:rFonts w:cs="Times New Roman"/>
                <w:b/>
              </w:rPr>
            </w:pPr>
            <w:r w:rsidRPr="000365E3">
              <w:rPr>
                <w:rFonts w:cs="Times New Roman"/>
                <w:b/>
              </w:rPr>
              <w:t>Levy</w:t>
            </w:r>
          </w:p>
        </w:tc>
        <w:tc>
          <w:tcPr>
            <w:tcW w:w="4855" w:type="dxa"/>
            <w:shd w:val="clear" w:color="auto" w:fill="D9D9D9" w:themeFill="background1" w:themeFillShade="D9"/>
          </w:tcPr>
          <w:p w14:paraId="59C413A2" w14:textId="77777777" w:rsidR="00E505DD" w:rsidRPr="000365E3" w:rsidRDefault="00E505DD" w:rsidP="00FD0034">
            <w:pPr>
              <w:autoSpaceDE w:val="0"/>
              <w:autoSpaceDN w:val="0"/>
              <w:adjustRightInd w:val="0"/>
              <w:jc w:val="center"/>
              <w:rPr>
                <w:rFonts w:cs="Times New Roman"/>
                <w:b/>
              </w:rPr>
            </w:pPr>
            <w:r w:rsidRPr="000365E3">
              <w:rPr>
                <w:rFonts w:cs="Times New Roman"/>
                <w:b/>
              </w:rPr>
              <w:t>Fund</w:t>
            </w:r>
            <w:r w:rsidR="00A54E16">
              <w:rPr>
                <w:rFonts w:cs="Times New Roman"/>
                <w:b/>
              </w:rPr>
              <w:t>(</w:t>
            </w:r>
            <w:r w:rsidRPr="000365E3">
              <w:rPr>
                <w:rFonts w:cs="Times New Roman"/>
                <w:b/>
              </w:rPr>
              <w:t>s</w:t>
            </w:r>
            <w:r w:rsidR="00A54E16">
              <w:rPr>
                <w:rFonts w:cs="Times New Roman"/>
                <w:b/>
              </w:rPr>
              <w:t>)</w:t>
            </w:r>
            <w:r w:rsidR="00925C8F">
              <w:rPr>
                <w:rFonts w:cs="Times New Roman"/>
                <w:b/>
              </w:rPr>
              <w:t>/Destination</w:t>
            </w:r>
          </w:p>
        </w:tc>
      </w:tr>
      <w:tr w:rsidR="00E505DD" w14:paraId="1AC8B863" w14:textId="77777777" w:rsidTr="00CE4D1F">
        <w:tc>
          <w:tcPr>
            <w:tcW w:w="4495" w:type="dxa"/>
          </w:tcPr>
          <w:p w14:paraId="690C8D0B" w14:textId="77777777" w:rsidR="00E505DD" w:rsidRPr="0038093B" w:rsidRDefault="00E505DD" w:rsidP="008103E1">
            <w:pPr>
              <w:autoSpaceDE w:val="0"/>
              <w:autoSpaceDN w:val="0"/>
              <w:adjustRightInd w:val="0"/>
              <w:rPr>
                <w:rFonts w:cs="Times New Roman"/>
                <w:u w:val="single"/>
              </w:rPr>
            </w:pPr>
            <w:r w:rsidRPr="0038093B">
              <w:rPr>
                <w:rFonts w:cs="Times New Roman"/>
                <w:u w:val="single"/>
              </w:rPr>
              <w:t>County Regular Levy (non-voted)</w:t>
            </w:r>
          </w:p>
          <w:p w14:paraId="218BC041" w14:textId="77777777" w:rsidR="00E505DD" w:rsidRDefault="00E505DD" w:rsidP="008103E1">
            <w:pPr>
              <w:autoSpaceDE w:val="0"/>
              <w:autoSpaceDN w:val="0"/>
              <w:adjustRightInd w:val="0"/>
              <w:rPr>
                <w:rFonts w:cs="Times New Roman"/>
              </w:rPr>
            </w:pPr>
            <w:r>
              <w:rPr>
                <w:rFonts w:cs="Times New Roman"/>
              </w:rPr>
              <w:t>-Current Expense</w:t>
            </w:r>
          </w:p>
          <w:p w14:paraId="095B4E9D" w14:textId="77777777" w:rsidR="00E505DD" w:rsidRDefault="00E505DD" w:rsidP="008103E1">
            <w:pPr>
              <w:autoSpaceDE w:val="0"/>
              <w:autoSpaceDN w:val="0"/>
              <w:adjustRightInd w:val="0"/>
              <w:rPr>
                <w:rFonts w:cs="Times New Roman"/>
              </w:rPr>
            </w:pPr>
            <w:r>
              <w:rPr>
                <w:rFonts w:cs="Times New Roman"/>
              </w:rPr>
              <w:t>-Development Disabilities/ Mental Health</w:t>
            </w:r>
          </w:p>
          <w:p w14:paraId="0EE39E14" w14:textId="77777777" w:rsidR="00E505DD" w:rsidRDefault="00E505DD" w:rsidP="008103E1">
            <w:pPr>
              <w:autoSpaceDE w:val="0"/>
              <w:autoSpaceDN w:val="0"/>
              <w:adjustRightInd w:val="0"/>
              <w:rPr>
                <w:rFonts w:cs="Times New Roman"/>
              </w:rPr>
            </w:pPr>
            <w:r>
              <w:rPr>
                <w:rFonts w:cs="Times New Roman"/>
              </w:rPr>
              <w:t>-Veteran’s Aid</w:t>
            </w:r>
          </w:p>
          <w:p w14:paraId="4D340BDA" w14:textId="20178849" w:rsidR="00E505DD" w:rsidRDefault="00E505DD" w:rsidP="008103E1">
            <w:pPr>
              <w:autoSpaceDE w:val="0"/>
              <w:autoSpaceDN w:val="0"/>
              <w:adjustRightInd w:val="0"/>
              <w:rPr>
                <w:rFonts w:cs="Times New Roman"/>
              </w:rPr>
            </w:pPr>
          </w:p>
        </w:tc>
        <w:tc>
          <w:tcPr>
            <w:tcW w:w="4855" w:type="dxa"/>
          </w:tcPr>
          <w:p w14:paraId="60B798F0" w14:textId="77777777" w:rsidR="00607ACE" w:rsidRDefault="00607ACE" w:rsidP="008103E1">
            <w:pPr>
              <w:autoSpaceDE w:val="0"/>
              <w:autoSpaceDN w:val="0"/>
              <w:adjustRightInd w:val="0"/>
              <w:rPr>
                <w:rFonts w:cs="Times New Roman"/>
              </w:rPr>
            </w:pPr>
          </w:p>
          <w:p w14:paraId="7E731ADB" w14:textId="77777777" w:rsidR="00E505DD" w:rsidRDefault="00E505DD" w:rsidP="008103E1">
            <w:pPr>
              <w:autoSpaceDE w:val="0"/>
              <w:autoSpaceDN w:val="0"/>
              <w:adjustRightInd w:val="0"/>
              <w:rPr>
                <w:rFonts w:cs="Times New Roman"/>
              </w:rPr>
            </w:pPr>
            <w:r>
              <w:rPr>
                <w:rFonts w:cs="Times New Roman"/>
              </w:rPr>
              <w:t>General Fund</w:t>
            </w:r>
          </w:p>
          <w:p w14:paraId="20DA4470" w14:textId="77777777" w:rsidR="00E505DD" w:rsidRDefault="00A54E16" w:rsidP="008103E1">
            <w:pPr>
              <w:autoSpaceDE w:val="0"/>
              <w:autoSpaceDN w:val="0"/>
              <w:adjustRightInd w:val="0"/>
              <w:rPr>
                <w:rFonts w:cs="Times New Roman"/>
              </w:rPr>
            </w:pPr>
            <w:r>
              <w:rPr>
                <w:rFonts w:cs="Times New Roman"/>
              </w:rPr>
              <w:t>Developmental Disabilities/</w:t>
            </w:r>
            <w:r w:rsidR="00E505DD">
              <w:rPr>
                <w:rFonts w:cs="Times New Roman"/>
              </w:rPr>
              <w:t>Mental Health</w:t>
            </w:r>
          </w:p>
          <w:p w14:paraId="03317100" w14:textId="17A13FC1" w:rsidR="00E505DD" w:rsidRDefault="00E505DD" w:rsidP="00A54E16">
            <w:pPr>
              <w:autoSpaceDE w:val="0"/>
              <w:autoSpaceDN w:val="0"/>
              <w:adjustRightInd w:val="0"/>
              <w:rPr>
                <w:rFonts w:cs="Times New Roman"/>
              </w:rPr>
            </w:pPr>
            <w:r>
              <w:rPr>
                <w:rFonts w:cs="Times New Roman"/>
              </w:rPr>
              <w:t xml:space="preserve">Veterans </w:t>
            </w:r>
            <w:r w:rsidR="00E31648">
              <w:rPr>
                <w:rFonts w:cs="Times New Roman"/>
              </w:rPr>
              <w:t xml:space="preserve">Relief </w:t>
            </w:r>
            <w:r>
              <w:rPr>
                <w:rFonts w:cs="Times New Roman"/>
              </w:rPr>
              <w:t>Service</w:t>
            </w:r>
            <w:r w:rsidR="00E31648">
              <w:rPr>
                <w:rFonts w:cs="Times New Roman"/>
              </w:rPr>
              <w:t>s</w:t>
            </w:r>
          </w:p>
        </w:tc>
      </w:tr>
      <w:tr w:rsidR="00E505DD" w14:paraId="787E0D31" w14:textId="77777777" w:rsidTr="00CE4D1F">
        <w:tc>
          <w:tcPr>
            <w:tcW w:w="4495" w:type="dxa"/>
          </w:tcPr>
          <w:p w14:paraId="215667F7" w14:textId="77777777" w:rsidR="00E505DD" w:rsidRPr="0038093B" w:rsidRDefault="00E505DD" w:rsidP="008103E1">
            <w:pPr>
              <w:autoSpaceDE w:val="0"/>
              <w:autoSpaceDN w:val="0"/>
              <w:adjustRightInd w:val="0"/>
              <w:rPr>
                <w:rFonts w:cs="Times New Roman"/>
                <w:u w:val="single"/>
              </w:rPr>
            </w:pPr>
            <w:r w:rsidRPr="0038093B">
              <w:rPr>
                <w:rFonts w:cs="Times New Roman"/>
                <w:u w:val="single"/>
              </w:rPr>
              <w:t>County Regular Levy (voted)</w:t>
            </w:r>
          </w:p>
          <w:p w14:paraId="0ADF297A" w14:textId="77777777" w:rsidR="00E505DD" w:rsidRDefault="00E505DD" w:rsidP="008103E1">
            <w:pPr>
              <w:autoSpaceDE w:val="0"/>
              <w:autoSpaceDN w:val="0"/>
              <w:adjustRightInd w:val="0"/>
              <w:rPr>
                <w:rFonts w:cs="Times New Roman"/>
              </w:rPr>
            </w:pPr>
            <w:r>
              <w:rPr>
                <w:rFonts w:cs="Times New Roman"/>
              </w:rPr>
              <w:t>-Parks</w:t>
            </w:r>
          </w:p>
          <w:p w14:paraId="2E46F062" w14:textId="77777777" w:rsidR="00E505DD" w:rsidRDefault="00E505DD" w:rsidP="008103E1">
            <w:pPr>
              <w:autoSpaceDE w:val="0"/>
              <w:autoSpaceDN w:val="0"/>
              <w:adjustRightInd w:val="0"/>
              <w:rPr>
                <w:rFonts w:cs="Times New Roman"/>
              </w:rPr>
            </w:pPr>
            <w:r>
              <w:rPr>
                <w:rFonts w:cs="Times New Roman"/>
              </w:rPr>
              <w:t>-AFIS</w:t>
            </w:r>
          </w:p>
          <w:p w14:paraId="7280A8E1" w14:textId="77777777" w:rsidR="00E505DD" w:rsidRDefault="00E505DD" w:rsidP="008103E1">
            <w:pPr>
              <w:autoSpaceDE w:val="0"/>
              <w:autoSpaceDN w:val="0"/>
              <w:adjustRightInd w:val="0"/>
              <w:rPr>
                <w:rFonts w:cs="Times New Roman"/>
              </w:rPr>
            </w:pPr>
            <w:r>
              <w:rPr>
                <w:rFonts w:cs="Times New Roman"/>
              </w:rPr>
              <w:t>-Veteran’s</w:t>
            </w:r>
          </w:p>
          <w:p w14:paraId="235429D6" w14:textId="77777777" w:rsidR="001B7B32" w:rsidRDefault="001B7B32" w:rsidP="008103E1">
            <w:pPr>
              <w:autoSpaceDE w:val="0"/>
              <w:autoSpaceDN w:val="0"/>
              <w:adjustRightInd w:val="0"/>
              <w:rPr>
                <w:rFonts w:cs="Times New Roman"/>
              </w:rPr>
            </w:pPr>
            <w:r>
              <w:rPr>
                <w:rFonts w:cs="Times New Roman"/>
              </w:rPr>
              <w:t>-PSERN</w:t>
            </w:r>
          </w:p>
          <w:p w14:paraId="267FBC0B" w14:textId="77777777" w:rsidR="001B7B32" w:rsidRDefault="001B7B32" w:rsidP="008103E1">
            <w:pPr>
              <w:autoSpaceDE w:val="0"/>
              <w:autoSpaceDN w:val="0"/>
              <w:adjustRightInd w:val="0"/>
              <w:rPr>
                <w:rFonts w:cs="Times New Roman"/>
              </w:rPr>
            </w:pPr>
            <w:r>
              <w:rPr>
                <w:rFonts w:cs="Times New Roman"/>
              </w:rPr>
              <w:t>-Best Start for Kids</w:t>
            </w:r>
          </w:p>
          <w:p w14:paraId="6ED5C5DD" w14:textId="024E94E0" w:rsidR="00481A26" w:rsidRDefault="00481A26" w:rsidP="008103E1">
            <w:pPr>
              <w:autoSpaceDE w:val="0"/>
              <w:autoSpaceDN w:val="0"/>
              <w:adjustRightInd w:val="0"/>
              <w:rPr>
                <w:rFonts w:cs="Times New Roman"/>
              </w:rPr>
            </w:pPr>
            <w:r>
              <w:rPr>
                <w:rFonts w:cs="Times New Roman"/>
              </w:rPr>
              <w:t>-Crisis Care Centers</w:t>
            </w:r>
          </w:p>
        </w:tc>
        <w:tc>
          <w:tcPr>
            <w:tcW w:w="4855" w:type="dxa"/>
          </w:tcPr>
          <w:p w14:paraId="1A14A84C" w14:textId="77777777" w:rsidR="00607ACE" w:rsidRDefault="00607ACE" w:rsidP="008103E1">
            <w:pPr>
              <w:autoSpaceDE w:val="0"/>
              <w:autoSpaceDN w:val="0"/>
              <w:adjustRightInd w:val="0"/>
              <w:rPr>
                <w:rFonts w:cs="Times New Roman"/>
              </w:rPr>
            </w:pPr>
          </w:p>
          <w:p w14:paraId="25892C93" w14:textId="77777777" w:rsidR="00E505DD" w:rsidRDefault="00E505DD" w:rsidP="008103E1">
            <w:pPr>
              <w:autoSpaceDE w:val="0"/>
              <w:autoSpaceDN w:val="0"/>
              <w:adjustRightInd w:val="0"/>
              <w:rPr>
                <w:rFonts w:cs="Times New Roman"/>
              </w:rPr>
            </w:pPr>
            <w:r>
              <w:rPr>
                <w:rFonts w:cs="Times New Roman"/>
              </w:rPr>
              <w:t>Parks</w:t>
            </w:r>
            <w:r w:rsidR="00E31648">
              <w:rPr>
                <w:rFonts w:cs="Times New Roman"/>
              </w:rPr>
              <w:t>, Open Space and Trails Levy</w:t>
            </w:r>
          </w:p>
          <w:p w14:paraId="1A7FC963" w14:textId="77777777" w:rsidR="00E505DD" w:rsidRDefault="00E505DD" w:rsidP="008103E1">
            <w:pPr>
              <w:autoSpaceDE w:val="0"/>
              <w:autoSpaceDN w:val="0"/>
              <w:adjustRightInd w:val="0"/>
              <w:rPr>
                <w:rFonts w:cs="Times New Roman"/>
              </w:rPr>
            </w:pPr>
            <w:r>
              <w:rPr>
                <w:rFonts w:cs="Times New Roman"/>
              </w:rPr>
              <w:t>A</w:t>
            </w:r>
            <w:r w:rsidR="00E31648">
              <w:rPr>
                <w:rFonts w:cs="Times New Roman"/>
              </w:rPr>
              <w:t>utomated Fingerprint Identification</w:t>
            </w:r>
          </w:p>
          <w:p w14:paraId="335DA778" w14:textId="50ABC0F2" w:rsidR="00E505DD" w:rsidRDefault="00E505DD" w:rsidP="008103E1">
            <w:pPr>
              <w:autoSpaceDE w:val="0"/>
              <w:autoSpaceDN w:val="0"/>
              <w:adjustRightInd w:val="0"/>
              <w:rPr>
                <w:rFonts w:cs="Times New Roman"/>
              </w:rPr>
            </w:pPr>
            <w:r w:rsidRPr="00A610FD">
              <w:rPr>
                <w:rFonts w:cs="Times New Roman"/>
              </w:rPr>
              <w:t>Veterans</w:t>
            </w:r>
            <w:r w:rsidR="00F37C54" w:rsidRPr="00A610FD">
              <w:rPr>
                <w:rFonts w:cs="Times New Roman"/>
              </w:rPr>
              <w:t xml:space="preserve">, Seniors and Vulnerable Populations </w:t>
            </w:r>
            <w:r w:rsidR="00E31648" w:rsidRPr="00A610FD">
              <w:rPr>
                <w:rFonts w:cs="Times New Roman"/>
              </w:rPr>
              <w:t>Levy</w:t>
            </w:r>
          </w:p>
          <w:p w14:paraId="179FF815" w14:textId="77777777" w:rsidR="0099038E" w:rsidRDefault="0099038E" w:rsidP="00E31648">
            <w:pPr>
              <w:autoSpaceDE w:val="0"/>
              <w:autoSpaceDN w:val="0"/>
              <w:adjustRightInd w:val="0"/>
              <w:rPr>
                <w:rFonts w:cs="Times New Roman"/>
              </w:rPr>
            </w:pPr>
            <w:r>
              <w:rPr>
                <w:rFonts w:cs="Times New Roman"/>
              </w:rPr>
              <w:t>Puget Sound Emergency Radio Network Levy</w:t>
            </w:r>
          </w:p>
          <w:p w14:paraId="16107BA2" w14:textId="77777777" w:rsidR="001B7B32" w:rsidRDefault="0099038E" w:rsidP="00E31648">
            <w:pPr>
              <w:autoSpaceDE w:val="0"/>
              <w:autoSpaceDN w:val="0"/>
              <w:adjustRightInd w:val="0"/>
              <w:rPr>
                <w:rFonts w:cs="Times New Roman"/>
              </w:rPr>
            </w:pPr>
            <w:r>
              <w:rPr>
                <w:rFonts w:cs="Times New Roman"/>
              </w:rPr>
              <w:t>Best Starts for Kids Levy</w:t>
            </w:r>
          </w:p>
          <w:p w14:paraId="6EFCEF87" w14:textId="53D63970" w:rsidR="00481A26" w:rsidRDefault="00481A26" w:rsidP="00E31648">
            <w:pPr>
              <w:autoSpaceDE w:val="0"/>
              <w:autoSpaceDN w:val="0"/>
              <w:adjustRightInd w:val="0"/>
              <w:rPr>
                <w:rFonts w:cs="Times New Roman"/>
              </w:rPr>
            </w:pPr>
            <w:r w:rsidRPr="002B60F0">
              <w:rPr>
                <w:rFonts w:cs="Times New Roman"/>
              </w:rPr>
              <w:t>Crisis Care Centers</w:t>
            </w:r>
          </w:p>
        </w:tc>
      </w:tr>
      <w:tr w:rsidR="00B31635" w14:paraId="60AD3242" w14:textId="77777777" w:rsidTr="00CE4D1F">
        <w:tc>
          <w:tcPr>
            <w:tcW w:w="4495" w:type="dxa"/>
          </w:tcPr>
          <w:p w14:paraId="6C25B615" w14:textId="35A86C10" w:rsidR="00B31635" w:rsidRDefault="00B31635" w:rsidP="008103E1">
            <w:pPr>
              <w:autoSpaceDE w:val="0"/>
              <w:autoSpaceDN w:val="0"/>
              <w:adjustRightInd w:val="0"/>
              <w:rPr>
                <w:rFonts w:cs="Times New Roman"/>
              </w:rPr>
            </w:pPr>
            <w:r>
              <w:rPr>
                <w:rFonts w:cs="Times New Roman"/>
              </w:rPr>
              <w:t>County Hospital</w:t>
            </w:r>
          </w:p>
        </w:tc>
        <w:tc>
          <w:tcPr>
            <w:tcW w:w="4855" w:type="dxa"/>
          </w:tcPr>
          <w:p w14:paraId="7DC744F4" w14:textId="6857D36E" w:rsidR="00B31635" w:rsidRDefault="00B31635" w:rsidP="008103E1">
            <w:pPr>
              <w:autoSpaceDE w:val="0"/>
              <w:autoSpaceDN w:val="0"/>
              <w:adjustRightInd w:val="0"/>
              <w:rPr>
                <w:rFonts w:cs="Times New Roman"/>
              </w:rPr>
            </w:pPr>
            <w:r>
              <w:rPr>
                <w:rFonts w:cs="Times New Roman"/>
              </w:rPr>
              <w:t>County Hospital</w:t>
            </w:r>
          </w:p>
        </w:tc>
      </w:tr>
      <w:tr w:rsidR="00E505DD" w14:paraId="1DCEA1C1" w14:textId="77777777" w:rsidTr="00CE4D1F">
        <w:tc>
          <w:tcPr>
            <w:tcW w:w="4495" w:type="dxa"/>
          </w:tcPr>
          <w:p w14:paraId="16CD1A72" w14:textId="77777777" w:rsidR="00E505DD" w:rsidRDefault="00E505DD" w:rsidP="008103E1">
            <w:pPr>
              <w:autoSpaceDE w:val="0"/>
              <w:autoSpaceDN w:val="0"/>
              <w:adjustRightInd w:val="0"/>
              <w:rPr>
                <w:rFonts w:cs="Times New Roman"/>
              </w:rPr>
            </w:pPr>
            <w:r>
              <w:rPr>
                <w:rFonts w:cs="Times New Roman"/>
              </w:rPr>
              <w:t>Transportation</w:t>
            </w:r>
          </w:p>
        </w:tc>
        <w:tc>
          <w:tcPr>
            <w:tcW w:w="4855" w:type="dxa"/>
          </w:tcPr>
          <w:p w14:paraId="557C54D0" w14:textId="77777777" w:rsidR="00E505DD" w:rsidRDefault="00E505DD" w:rsidP="008103E1">
            <w:pPr>
              <w:autoSpaceDE w:val="0"/>
              <w:autoSpaceDN w:val="0"/>
              <w:adjustRightInd w:val="0"/>
              <w:rPr>
                <w:rFonts w:cs="Times New Roman"/>
              </w:rPr>
            </w:pPr>
            <w:r>
              <w:rPr>
                <w:rFonts w:cs="Times New Roman"/>
              </w:rPr>
              <w:t>Transit</w:t>
            </w:r>
          </w:p>
        </w:tc>
      </w:tr>
      <w:tr w:rsidR="00E505DD" w14:paraId="0A553484" w14:textId="77777777" w:rsidTr="00CE4D1F">
        <w:tc>
          <w:tcPr>
            <w:tcW w:w="4495" w:type="dxa"/>
          </w:tcPr>
          <w:p w14:paraId="1B203C10" w14:textId="77777777" w:rsidR="00E505DD" w:rsidRDefault="00E505DD" w:rsidP="008103E1">
            <w:pPr>
              <w:autoSpaceDE w:val="0"/>
              <w:autoSpaceDN w:val="0"/>
              <w:adjustRightInd w:val="0"/>
              <w:rPr>
                <w:rFonts w:cs="Times New Roman"/>
              </w:rPr>
            </w:pPr>
            <w:r>
              <w:rPr>
                <w:rFonts w:cs="Times New Roman"/>
              </w:rPr>
              <w:t>Conservation Futures</w:t>
            </w:r>
          </w:p>
        </w:tc>
        <w:tc>
          <w:tcPr>
            <w:tcW w:w="4855" w:type="dxa"/>
          </w:tcPr>
          <w:p w14:paraId="3EACE836" w14:textId="33E8239B" w:rsidR="00E505DD" w:rsidRPr="00C94D27" w:rsidRDefault="00767416" w:rsidP="00CE4D1F">
            <w:pPr>
              <w:autoSpaceDE w:val="0"/>
              <w:autoSpaceDN w:val="0"/>
              <w:adjustRightInd w:val="0"/>
              <w:rPr>
                <w:rFonts w:cs="Times New Roman"/>
                <w:highlight w:val="yellow"/>
              </w:rPr>
            </w:pPr>
            <w:r w:rsidRPr="00767416">
              <w:rPr>
                <w:rFonts w:cs="Times New Roman"/>
              </w:rPr>
              <w:t>Conservation Futures Sub</w:t>
            </w:r>
            <w:r w:rsidR="00E31648">
              <w:rPr>
                <w:rFonts w:cs="Times New Roman"/>
              </w:rPr>
              <w:t>-F</w:t>
            </w:r>
            <w:r w:rsidRPr="00767416">
              <w:rPr>
                <w:rFonts w:cs="Times New Roman"/>
              </w:rPr>
              <w:t>und</w:t>
            </w:r>
          </w:p>
        </w:tc>
      </w:tr>
      <w:tr w:rsidR="00E505DD" w14:paraId="1C7D1582" w14:textId="77777777" w:rsidTr="00CE4D1F">
        <w:tc>
          <w:tcPr>
            <w:tcW w:w="4495" w:type="dxa"/>
          </w:tcPr>
          <w:p w14:paraId="01CC57B7" w14:textId="77777777" w:rsidR="00E505DD" w:rsidRDefault="00E505DD" w:rsidP="008103E1">
            <w:pPr>
              <w:autoSpaceDE w:val="0"/>
              <w:autoSpaceDN w:val="0"/>
              <w:adjustRightInd w:val="0"/>
              <w:rPr>
                <w:rFonts w:cs="Times New Roman"/>
              </w:rPr>
            </w:pPr>
            <w:r>
              <w:rPr>
                <w:rFonts w:cs="Times New Roman"/>
              </w:rPr>
              <w:t>Bond Fund-Unlimited</w:t>
            </w:r>
          </w:p>
        </w:tc>
        <w:tc>
          <w:tcPr>
            <w:tcW w:w="4855" w:type="dxa"/>
          </w:tcPr>
          <w:p w14:paraId="174DBDF5" w14:textId="77777777" w:rsidR="00E505DD" w:rsidRDefault="00E505DD" w:rsidP="00E31648">
            <w:pPr>
              <w:autoSpaceDE w:val="0"/>
              <w:autoSpaceDN w:val="0"/>
              <w:adjustRightInd w:val="0"/>
              <w:rPr>
                <w:rFonts w:cs="Times New Roman"/>
              </w:rPr>
            </w:pPr>
            <w:r>
              <w:rPr>
                <w:rFonts w:cs="Times New Roman"/>
              </w:rPr>
              <w:t xml:space="preserve">Unlimited </w:t>
            </w:r>
            <w:r w:rsidR="00E31648">
              <w:rPr>
                <w:rFonts w:cs="Times New Roman"/>
              </w:rPr>
              <w:t>B</w:t>
            </w:r>
            <w:r>
              <w:rPr>
                <w:rFonts w:cs="Times New Roman"/>
              </w:rPr>
              <w:t>ond</w:t>
            </w:r>
            <w:r w:rsidR="00607ACE">
              <w:rPr>
                <w:rFonts w:cs="Times New Roman"/>
              </w:rPr>
              <w:t xml:space="preserve"> Redemption</w:t>
            </w:r>
          </w:p>
        </w:tc>
      </w:tr>
      <w:tr w:rsidR="00E505DD" w14:paraId="05B526EA" w14:textId="77777777" w:rsidTr="00CE4D1F">
        <w:tc>
          <w:tcPr>
            <w:tcW w:w="4495" w:type="dxa"/>
          </w:tcPr>
          <w:p w14:paraId="05AEDADF" w14:textId="77777777" w:rsidR="00E505DD" w:rsidRDefault="00E505DD" w:rsidP="008103E1">
            <w:pPr>
              <w:autoSpaceDE w:val="0"/>
              <w:autoSpaceDN w:val="0"/>
              <w:adjustRightInd w:val="0"/>
              <w:rPr>
                <w:rFonts w:cs="Times New Roman"/>
              </w:rPr>
            </w:pPr>
            <w:r>
              <w:rPr>
                <w:rFonts w:cs="Times New Roman"/>
              </w:rPr>
              <w:t>Unincorporated Areas/Roads Levy</w:t>
            </w:r>
          </w:p>
        </w:tc>
        <w:tc>
          <w:tcPr>
            <w:tcW w:w="4855" w:type="dxa"/>
          </w:tcPr>
          <w:p w14:paraId="200F4ACC" w14:textId="77777777" w:rsidR="00E505DD" w:rsidRPr="00A04277" w:rsidRDefault="00E31648" w:rsidP="00E31648">
            <w:r>
              <w:t xml:space="preserve">County </w:t>
            </w:r>
            <w:r w:rsidR="00E505DD" w:rsidRPr="00A04277">
              <w:t>Road</w:t>
            </w:r>
            <w:r w:rsidR="00607ACE">
              <w:t>s</w:t>
            </w:r>
          </w:p>
        </w:tc>
      </w:tr>
      <w:tr w:rsidR="00E505DD" w14:paraId="04975FB5" w14:textId="77777777" w:rsidTr="00CE4D1F">
        <w:tc>
          <w:tcPr>
            <w:tcW w:w="4495" w:type="dxa"/>
          </w:tcPr>
          <w:p w14:paraId="11A29855" w14:textId="77777777" w:rsidR="00E505DD" w:rsidRDefault="00E505DD" w:rsidP="008103E1">
            <w:pPr>
              <w:autoSpaceDE w:val="0"/>
              <w:autoSpaceDN w:val="0"/>
              <w:adjustRightInd w:val="0"/>
              <w:rPr>
                <w:rFonts w:cs="Times New Roman"/>
              </w:rPr>
            </w:pPr>
            <w:r>
              <w:rPr>
                <w:rFonts w:cs="Times New Roman"/>
              </w:rPr>
              <w:t>Emergency Medical Services Levy</w:t>
            </w:r>
          </w:p>
        </w:tc>
        <w:tc>
          <w:tcPr>
            <w:tcW w:w="4855" w:type="dxa"/>
          </w:tcPr>
          <w:p w14:paraId="25BAA6A2" w14:textId="77777777" w:rsidR="00E505DD" w:rsidRPr="00A04277" w:rsidRDefault="00E505DD" w:rsidP="00E31648">
            <w:r w:rsidRPr="00A04277">
              <w:t>Emergency Medical Services</w:t>
            </w:r>
          </w:p>
        </w:tc>
      </w:tr>
      <w:tr w:rsidR="00E505DD" w14:paraId="2FE10481" w14:textId="77777777" w:rsidTr="00CE4D1F">
        <w:tc>
          <w:tcPr>
            <w:tcW w:w="4495" w:type="dxa"/>
          </w:tcPr>
          <w:p w14:paraId="3E3F67D7" w14:textId="77777777" w:rsidR="00E505DD" w:rsidRDefault="008A20D4" w:rsidP="0065596D">
            <w:pPr>
              <w:autoSpaceDE w:val="0"/>
              <w:autoSpaceDN w:val="0"/>
              <w:adjustRightInd w:val="0"/>
              <w:rPr>
                <w:rFonts w:cs="Times New Roman"/>
              </w:rPr>
            </w:pPr>
            <w:r>
              <w:rPr>
                <w:rFonts w:cs="Times New Roman"/>
              </w:rPr>
              <w:t>Marine</w:t>
            </w:r>
            <w:r w:rsidR="00E505DD">
              <w:rPr>
                <w:rFonts w:cs="Times New Roman"/>
              </w:rPr>
              <w:t xml:space="preserve"> Levy</w:t>
            </w:r>
          </w:p>
        </w:tc>
        <w:tc>
          <w:tcPr>
            <w:tcW w:w="4855" w:type="dxa"/>
          </w:tcPr>
          <w:p w14:paraId="217F68B7" w14:textId="77777777" w:rsidR="00E505DD" w:rsidRPr="00A04277" w:rsidRDefault="0065596D" w:rsidP="0065596D">
            <w:r>
              <w:t>Marine operating</w:t>
            </w:r>
          </w:p>
        </w:tc>
      </w:tr>
      <w:tr w:rsidR="00E505DD" w14:paraId="0E4B88A5" w14:textId="77777777" w:rsidTr="00CE4D1F">
        <w:tc>
          <w:tcPr>
            <w:tcW w:w="4495" w:type="dxa"/>
          </w:tcPr>
          <w:p w14:paraId="6676A267" w14:textId="77777777" w:rsidR="00E505DD" w:rsidRDefault="00E505DD" w:rsidP="008103E1">
            <w:pPr>
              <w:autoSpaceDE w:val="0"/>
              <w:autoSpaceDN w:val="0"/>
              <w:adjustRightInd w:val="0"/>
              <w:rPr>
                <w:rFonts w:cs="Times New Roman"/>
              </w:rPr>
            </w:pPr>
            <w:r>
              <w:rPr>
                <w:rFonts w:cs="Times New Roman"/>
              </w:rPr>
              <w:t xml:space="preserve">King County Flood Levy </w:t>
            </w:r>
          </w:p>
        </w:tc>
        <w:tc>
          <w:tcPr>
            <w:tcW w:w="4855" w:type="dxa"/>
          </w:tcPr>
          <w:p w14:paraId="70412594" w14:textId="77777777" w:rsidR="00E505DD" w:rsidRDefault="00E505DD" w:rsidP="008103E1">
            <w:r>
              <w:t>King County Flood District</w:t>
            </w:r>
          </w:p>
        </w:tc>
      </w:tr>
    </w:tbl>
    <w:p w14:paraId="02C5C862" w14:textId="77777777" w:rsidR="00E505DD" w:rsidRDefault="00E505DD" w:rsidP="00E505DD">
      <w:pPr>
        <w:spacing w:after="0"/>
      </w:pPr>
    </w:p>
    <w:p w14:paraId="78A5120B" w14:textId="77777777" w:rsidR="00E505DD" w:rsidRPr="003061A8" w:rsidRDefault="00E505DD" w:rsidP="00E505DD">
      <w:pPr>
        <w:spacing w:after="0"/>
        <w:rPr>
          <w:sz w:val="24"/>
          <w:szCs w:val="24"/>
        </w:rPr>
      </w:pPr>
      <w:r w:rsidRPr="003061A8">
        <w:rPr>
          <w:sz w:val="24"/>
          <w:szCs w:val="24"/>
        </w:rPr>
        <w:t xml:space="preserve">In general, the levy amount for each levy is set on an annual basis and incremented annually by a limit factor and the value of add-ons. Add-ons include new construction, changes in state </w:t>
      </w:r>
      <w:r w:rsidRPr="003061A8">
        <w:rPr>
          <w:sz w:val="24"/>
          <w:szCs w:val="24"/>
        </w:rPr>
        <w:lastRenderedPageBreak/>
        <w:t>assessed utility values, annexed parcels, etc. The limit factor for most levies is 1.01</w:t>
      </w:r>
      <w:r w:rsidRPr="003061A8">
        <w:rPr>
          <w:rStyle w:val="FootnoteReference"/>
          <w:sz w:val="24"/>
          <w:szCs w:val="24"/>
        </w:rPr>
        <w:footnoteReference w:id="1"/>
      </w:r>
      <w:r w:rsidRPr="003061A8">
        <w:rPr>
          <w:sz w:val="24"/>
          <w:szCs w:val="24"/>
        </w:rPr>
        <w:t xml:space="preserve"> (meaning the levy can be increased by 1% each year) but exceptions are allowed for levies approved by voters. The value of new construction in the county from August 1 of the prior year to July 31 of the assessment year is allowed to be counted as part of the property tax levy and is valued at the previous year’s levy rate. The change in the value of state assessed utility value is valued similarly and provided by the Washington State Department of Revenue (DOR). Some levies (the levy lid lifts) have limit factors that are based on the rate of inflation. The table below describes the limit factors for King County levies: </w:t>
      </w:r>
    </w:p>
    <w:p w14:paraId="6FB223E9" w14:textId="77777777" w:rsidR="00E505DD" w:rsidRDefault="00E505DD" w:rsidP="00E505DD">
      <w:pPr>
        <w:spacing w:after="0"/>
        <w:jc w:val="center"/>
        <w:rPr>
          <w:b/>
        </w:rPr>
      </w:pPr>
    </w:p>
    <w:p w14:paraId="2018926A" w14:textId="77777777" w:rsidR="00E505DD" w:rsidRPr="00436D3A" w:rsidRDefault="00E505DD" w:rsidP="00E505DD">
      <w:pPr>
        <w:spacing w:after="0"/>
        <w:jc w:val="center"/>
        <w:rPr>
          <w:b/>
        </w:rPr>
      </w:pPr>
      <w:r>
        <w:rPr>
          <w:b/>
        </w:rPr>
        <w:t>King County Levy Limit Factors</w:t>
      </w:r>
    </w:p>
    <w:tbl>
      <w:tblPr>
        <w:tblStyle w:val="TableGrid"/>
        <w:tblW w:w="0" w:type="auto"/>
        <w:tblLook w:val="04A0" w:firstRow="1" w:lastRow="0" w:firstColumn="1" w:lastColumn="0" w:noHBand="0" w:noVBand="1"/>
      </w:tblPr>
      <w:tblGrid>
        <w:gridCol w:w="4682"/>
        <w:gridCol w:w="4668"/>
      </w:tblGrid>
      <w:tr w:rsidR="00E505DD" w14:paraId="0DD2CCF6" w14:textId="77777777" w:rsidTr="00CC736D">
        <w:tc>
          <w:tcPr>
            <w:tcW w:w="4682" w:type="dxa"/>
            <w:shd w:val="clear" w:color="auto" w:fill="D9D9D9" w:themeFill="background1" w:themeFillShade="D9"/>
          </w:tcPr>
          <w:p w14:paraId="69B5AE38" w14:textId="77777777" w:rsidR="00E505DD" w:rsidRPr="00083B22" w:rsidRDefault="00E505DD" w:rsidP="008103E1">
            <w:pPr>
              <w:jc w:val="center"/>
              <w:rPr>
                <w:b/>
              </w:rPr>
            </w:pPr>
            <w:r w:rsidRPr="00083B22">
              <w:rPr>
                <w:b/>
              </w:rPr>
              <w:t>Levy</w:t>
            </w:r>
          </w:p>
        </w:tc>
        <w:tc>
          <w:tcPr>
            <w:tcW w:w="4668" w:type="dxa"/>
            <w:shd w:val="clear" w:color="auto" w:fill="D9D9D9" w:themeFill="background1" w:themeFillShade="D9"/>
          </w:tcPr>
          <w:p w14:paraId="79E97FA5" w14:textId="77777777" w:rsidR="00E505DD" w:rsidRPr="00083B22" w:rsidRDefault="00E505DD" w:rsidP="008103E1">
            <w:pPr>
              <w:jc w:val="center"/>
              <w:rPr>
                <w:b/>
              </w:rPr>
            </w:pPr>
            <w:r w:rsidRPr="00083B22">
              <w:rPr>
                <w:b/>
              </w:rPr>
              <w:t>Limit Factor</w:t>
            </w:r>
          </w:p>
        </w:tc>
      </w:tr>
      <w:tr w:rsidR="00E505DD" w14:paraId="7F723390" w14:textId="77777777" w:rsidTr="00CC736D">
        <w:tc>
          <w:tcPr>
            <w:tcW w:w="4682" w:type="dxa"/>
          </w:tcPr>
          <w:p w14:paraId="6B0DC21F" w14:textId="28B9398F" w:rsidR="00E505DD" w:rsidRDefault="00E505DD" w:rsidP="002F517E">
            <w:r>
              <w:t>Current Expense, Human Services/ Mental Health, Veteran’s Aid,</w:t>
            </w:r>
            <w:r w:rsidR="007C3356">
              <w:t xml:space="preserve"> </w:t>
            </w:r>
            <w:r>
              <w:t>Conservation Futures</w:t>
            </w:r>
            <w:r w:rsidR="000B0158">
              <w:t xml:space="preserve">, </w:t>
            </w:r>
            <w:r>
              <w:t>Emergency Medical Services, Transit, UAL/Roads</w:t>
            </w:r>
            <w:r w:rsidR="001B7B32">
              <w:t xml:space="preserve">, </w:t>
            </w:r>
            <w:r w:rsidR="002F517E">
              <w:t>Marine</w:t>
            </w:r>
            <w:r w:rsidR="0065596D">
              <w:t xml:space="preserve">, </w:t>
            </w:r>
            <w:r w:rsidR="001B7B32">
              <w:t>PSERN</w:t>
            </w:r>
            <w:r w:rsidR="00BD553E">
              <w:t>, AFIS</w:t>
            </w:r>
            <w:r w:rsidR="0003654C">
              <w:t>, Crisis Care Centers</w:t>
            </w:r>
            <w:r w:rsidR="00B44206">
              <w:t>, County Hospital</w:t>
            </w:r>
          </w:p>
        </w:tc>
        <w:tc>
          <w:tcPr>
            <w:tcW w:w="4668" w:type="dxa"/>
          </w:tcPr>
          <w:p w14:paraId="09DD076A" w14:textId="3DBCB3D8" w:rsidR="00E505DD" w:rsidRDefault="00480603" w:rsidP="00480603">
            <w:r>
              <w:t>One plus t</w:t>
            </w:r>
            <w:r w:rsidR="00E505DD">
              <w:t xml:space="preserve">he lesser of the </w:t>
            </w:r>
            <w:r w:rsidR="00E76E58">
              <w:t>June-to-June</w:t>
            </w:r>
            <w:r w:rsidR="00E505DD">
              <w:t xml:space="preserve"> implicit price deflator for personal consumption</w:t>
            </w:r>
            <w:r w:rsidR="00BD553E">
              <w:t xml:space="preserve"> (IPD)</w:t>
            </w:r>
            <w:r w:rsidR="00E505DD">
              <w:t xml:space="preserve"> or 1%. If the IPD is less than 1%, Council may pass legislation finding substantial need and then 1% may be used </w:t>
            </w:r>
            <w:r>
              <w:t>(</w:t>
            </w:r>
            <w:r w:rsidR="00E505DD">
              <w:t>limit factor</w:t>
            </w:r>
            <w:r>
              <w:t xml:space="preserve"> = 1.01)</w:t>
            </w:r>
            <w:r w:rsidR="00E505DD">
              <w:t>.</w:t>
            </w:r>
          </w:p>
        </w:tc>
      </w:tr>
      <w:tr w:rsidR="00E505DD" w14:paraId="150CD5E7" w14:textId="77777777" w:rsidTr="00CC736D">
        <w:tc>
          <w:tcPr>
            <w:tcW w:w="4682" w:type="dxa"/>
            <w:tcBorders>
              <w:bottom w:val="single" w:sz="4" w:space="0" w:color="auto"/>
            </w:tcBorders>
          </w:tcPr>
          <w:p w14:paraId="1DA417BA" w14:textId="77777777" w:rsidR="00E505DD" w:rsidRDefault="00E505DD" w:rsidP="008103E1">
            <w:r>
              <w:t>Parks</w:t>
            </w:r>
          </w:p>
        </w:tc>
        <w:tc>
          <w:tcPr>
            <w:tcW w:w="4668" w:type="dxa"/>
            <w:tcBorders>
              <w:bottom w:val="single" w:sz="4" w:space="0" w:color="auto"/>
            </w:tcBorders>
          </w:tcPr>
          <w:p w14:paraId="3B2EFF81" w14:textId="6DF0455A" w:rsidR="00E505DD" w:rsidRDefault="00E505DD" w:rsidP="0048256B">
            <w:r>
              <w:t xml:space="preserve">One plus </w:t>
            </w:r>
            <w:r w:rsidR="00480603">
              <w:t xml:space="preserve">the </w:t>
            </w:r>
            <w:r w:rsidR="0048256B">
              <w:t xml:space="preserve">King County </w:t>
            </w:r>
            <w:r w:rsidR="00480603">
              <w:t xml:space="preserve">rate of </w:t>
            </w:r>
            <w:r>
              <w:t xml:space="preserve">inflation </w:t>
            </w:r>
            <w:r w:rsidR="0048256B">
              <w:t>plus the population index</w:t>
            </w:r>
            <w:r w:rsidR="00C60AA4">
              <w:t xml:space="preserve"> </w:t>
            </w:r>
            <w:r w:rsidR="009D28F9">
              <w:t>or 1%, whichever is greater</w:t>
            </w:r>
          </w:p>
        </w:tc>
      </w:tr>
      <w:tr w:rsidR="001B1295" w14:paraId="434F7F79" w14:textId="77777777" w:rsidTr="00CC736D">
        <w:tc>
          <w:tcPr>
            <w:tcW w:w="4682" w:type="dxa"/>
          </w:tcPr>
          <w:p w14:paraId="2876B0D2" w14:textId="77777777" w:rsidR="001B1295" w:rsidRDefault="001B1295" w:rsidP="008103E1">
            <w:r w:rsidRPr="00A610FD">
              <w:rPr>
                <w:rFonts w:cs="Times New Roman"/>
              </w:rPr>
              <w:t>Veterans, Seniors and Vulnerable Populations</w:t>
            </w:r>
          </w:p>
        </w:tc>
        <w:tc>
          <w:tcPr>
            <w:tcW w:w="4668" w:type="dxa"/>
          </w:tcPr>
          <w:p w14:paraId="6C6A4114" w14:textId="77777777" w:rsidR="001B1295" w:rsidRDefault="001B1295" w:rsidP="008306D2">
            <w:r>
              <w:t>One plus 3.5%</w:t>
            </w:r>
          </w:p>
        </w:tc>
      </w:tr>
      <w:tr w:rsidR="001B7B32" w14:paraId="7383CB78" w14:textId="77777777" w:rsidTr="00CC736D">
        <w:tc>
          <w:tcPr>
            <w:tcW w:w="4682" w:type="dxa"/>
          </w:tcPr>
          <w:p w14:paraId="5BDA0B50" w14:textId="77777777" w:rsidR="001B7B32" w:rsidRDefault="001B7B32" w:rsidP="008103E1">
            <w:r>
              <w:t>Best Start for Kids</w:t>
            </w:r>
          </w:p>
        </w:tc>
        <w:tc>
          <w:tcPr>
            <w:tcW w:w="4668" w:type="dxa"/>
          </w:tcPr>
          <w:p w14:paraId="56F0EB68" w14:textId="1D9819FA" w:rsidR="001B7B32" w:rsidRDefault="00BD553E" w:rsidP="00BD553E">
            <w:r>
              <w:t>O</w:t>
            </w:r>
            <w:r w:rsidR="001B7B32">
              <w:t>ne plus 3%.</w:t>
            </w:r>
          </w:p>
        </w:tc>
      </w:tr>
      <w:tr w:rsidR="00E505DD" w14:paraId="47B45430" w14:textId="77777777" w:rsidTr="00CC736D">
        <w:tc>
          <w:tcPr>
            <w:tcW w:w="4682" w:type="dxa"/>
          </w:tcPr>
          <w:p w14:paraId="2221C0DE" w14:textId="77777777" w:rsidR="00E505DD" w:rsidRDefault="00E505DD" w:rsidP="0065596D">
            <w:r>
              <w:t xml:space="preserve">King County Flood </w:t>
            </w:r>
          </w:p>
        </w:tc>
        <w:tc>
          <w:tcPr>
            <w:tcW w:w="4668" w:type="dxa"/>
          </w:tcPr>
          <w:p w14:paraId="03F0CB4F" w14:textId="770A7754" w:rsidR="00E505DD" w:rsidRDefault="00480603" w:rsidP="0065596D">
            <w:r>
              <w:t>One plus t</w:t>
            </w:r>
            <w:r w:rsidR="00E505DD">
              <w:t xml:space="preserve">he lesser of the </w:t>
            </w:r>
            <w:r w:rsidR="00E76E58">
              <w:t>June-to-June</w:t>
            </w:r>
            <w:r w:rsidR="00E505DD">
              <w:t xml:space="preserve"> implicit price deflator for personal consumption</w:t>
            </w:r>
            <w:r w:rsidR="00BD553E">
              <w:t xml:space="preserve"> (IPD)</w:t>
            </w:r>
            <w:r w:rsidR="00E505DD">
              <w:t xml:space="preserve"> or 1%. If the IPD is less than 1%, the district may pass legislation finding substantial need and then 1% may be used</w:t>
            </w:r>
            <w:r>
              <w:t xml:space="preserve"> (</w:t>
            </w:r>
            <w:r w:rsidR="00E505DD">
              <w:t>limit factor</w:t>
            </w:r>
            <w:r>
              <w:t xml:space="preserve"> = 1.01)</w:t>
            </w:r>
            <w:r w:rsidR="00E505DD">
              <w:t>.</w:t>
            </w:r>
          </w:p>
        </w:tc>
      </w:tr>
      <w:tr w:rsidR="00E505DD" w14:paraId="66C6DF49" w14:textId="77777777" w:rsidTr="00CC736D">
        <w:tc>
          <w:tcPr>
            <w:tcW w:w="4682" w:type="dxa"/>
          </w:tcPr>
          <w:p w14:paraId="6C0EA202" w14:textId="77777777" w:rsidR="00E505DD" w:rsidRDefault="00E505DD" w:rsidP="008103E1">
            <w:r>
              <w:t>Unlimited Tax General Obligation Bond (UTGO)</w:t>
            </w:r>
          </w:p>
        </w:tc>
        <w:tc>
          <w:tcPr>
            <w:tcW w:w="4668" w:type="dxa"/>
          </w:tcPr>
          <w:p w14:paraId="086A0823" w14:textId="77777777" w:rsidR="00E505DD" w:rsidRDefault="00E505DD" w:rsidP="008103E1">
            <w:r>
              <w:t>Not limited</w:t>
            </w:r>
          </w:p>
        </w:tc>
      </w:tr>
    </w:tbl>
    <w:p w14:paraId="7670D2AD" w14:textId="77777777" w:rsidR="00E505DD" w:rsidRDefault="00E505DD" w:rsidP="00E505DD">
      <w:pPr>
        <w:spacing w:after="0"/>
        <w:jc w:val="center"/>
        <w:rPr>
          <w:b/>
        </w:rPr>
      </w:pPr>
    </w:p>
    <w:p w14:paraId="1A8ED0F0" w14:textId="4DFFE54A" w:rsidR="002C1B72" w:rsidRDefault="00E505DD" w:rsidP="00E505DD">
      <w:pPr>
        <w:autoSpaceDE w:val="0"/>
        <w:autoSpaceDN w:val="0"/>
        <w:adjustRightInd w:val="0"/>
        <w:spacing w:after="0" w:line="240" w:lineRule="auto"/>
        <w:rPr>
          <w:rFonts w:cs="Times New Roman"/>
          <w:sz w:val="24"/>
          <w:szCs w:val="24"/>
        </w:rPr>
      </w:pPr>
      <w:r w:rsidRPr="003061A8">
        <w:rPr>
          <w:color w:val="23221F"/>
          <w:sz w:val="24"/>
          <w:szCs w:val="24"/>
        </w:rPr>
        <w:t>King County levies a regular tax (non-voter approved) on all taxable real and personal property within its boundaries. Real property includes land, buildings and improvements, and p</w:t>
      </w:r>
      <w:r w:rsidRPr="00A40B4C">
        <w:rPr>
          <w:rFonts w:cs="Arial"/>
          <w:color w:val="23221F"/>
          <w:sz w:val="24"/>
          <w:szCs w:val="24"/>
        </w:rPr>
        <w:t>ersonal property</w:t>
      </w:r>
      <w:r w:rsidRPr="003061A8">
        <w:rPr>
          <w:color w:val="23221F"/>
          <w:sz w:val="24"/>
          <w:szCs w:val="24"/>
        </w:rPr>
        <w:t xml:space="preserve"> refers to assets</w:t>
      </w:r>
      <w:r w:rsidRPr="00A40B4C">
        <w:rPr>
          <w:rFonts w:cs="Arial"/>
          <w:color w:val="23221F"/>
          <w:sz w:val="24"/>
          <w:szCs w:val="24"/>
        </w:rPr>
        <w:t xml:space="preserve"> used in the operation of a business, as well as materials used in the operation of a commercial, industrial or agricultural enterprise. </w:t>
      </w:r>
      <w:r w:rsidRPr="003061A8">
        <w:rPr>
          <w:color w:val="23221F"/>
          <w:sz w:val="24"/>
          <w:szCs w:val="24"/>
        </w:rPr>
        <w:t xml:space="preserve">Property tax is applied </w:t>
      </w:r>
      <w:r w:rsidR="00E76E58" w:rsidRPr="003061A8">
        <w:rPr>
          <w:color w:val="23221F"/>
          <w:sz w:val="24"/>
          <w:szCs w:val="24"/>
        </w:rPr>
        <w:t>based on</w:t>
      </w:r>
      <w:r w:rsidRPr="003061A8">
        <w:rPr>
          <w:color w:val="23221F"/>
          <w:sz w:val="24"/>
          <w:szCs w:val="24"/>
        </w:rPr>
        <w:t xml:space="preserve"> assessed value (AV) of the property and the levy rate. The King County Assessor is responsible for determining the value of real and personal property within King County and applying the appropriate levies to individual parcels. </w:t>
      </w:r>
      <w:r w:rsidRPr="003061A8">
        <w:rPr>
          <w:rFonts w:cs="Times New Roman"/>
          <w:sz w:val="24"/>
          <w:szCs w:val="24"/>
        </w:rPr>
        <w:t>The amount of property tax levied is based on the fair market value of the property being taxed. The property tax rate is an amount of tax per $1000 of assessed value (AV), also referred to as the lev</w:t>
      </w:r>
      <w:r w:rsidRPr="00B761FC">
        <w:rPr>
          <w:rFonts w:cs="Times New Roman"/>
          <w:sz w:val="24"/>
          <w:szCs w:val="24"/>
        </w:rPr>
        <w:t>y rate</w:t>
      </w:r>
      <w:r w:rsidRPr="007C3356">
        <w:rPr>
          <w:rFonts w:cs="Times New Roman"/>
          <w:sz w:val="24"/>
          <w:szCs w:val="24"/>
        </w:rPr>
        <w:t xml:space="preserve">.  </w:t>
      </w:r>
    </w:p>
    <w:p w14:paraId="5309F080" w14:textId="77777777" w:rsidR="002C1B72" w:rsidRDefault="002C1B72" w:rsidP="00E505DD">
      <w:pPr>
        <w:autoSpaceDE w:val="0"/>
        <w:autoSpaceDN w:val="0"/>
        <w:adjustRightInd w:val="0"/>
        <w:spacing w:after="0" w:line="240" w:lineRule="auto"/>
        <w:rPr>
          <w:rFonts w:cs="Times New Roman"/>
          <w:sz w:val="24"/>
          <w:szCs w:val="24"/>
        </w:rPr>
      </w:pPr>
    </w:p>
    <w:p w14:paraId="614F2AE9" w14:textId="63C9232F" w:rsidR="00E505DD" w:rsidRDefault="00E505DD" w:rsidP="00E505DD">
      <w:pPr>
        <w:autoSpaceDE w:val="0"/>
        <w:autoSpaceDN w:val="0"/>
        <w:adjustRightInd w:val="0"/>
        <w:spacing w:after="0" w:line="240" w:lineRule="auto"/>
        <w:rPr>
          <w:rFonts w:cs="Times New Roman"/>
          <w:sz w:val="24"/>
          <w:szCs w:val="24"/>
        </w:rPr>
      </w:pPr>
      <w:r w:rsidRPr="007C3356">
        <w:rPr>
          <w:rFonts w:cs="Times New Roman"/>
          <w:sz w:val="24"/>
          <w:szCs w:val="24"/>
        </w:rPr>
        <w:t xml:space="preserve">In </w:t>
      </w:r>
      <w:r w:rsidR="000A362A" w:rsidRPr="007C3356">
        <w:rPr>
          <w:rFonts w:cs="Times New Roman"/>
          <w:sz w:val="24"/>
          <w:szCs w:val="24"/>
        </w:rPr>
        <w:t>202</w:t>
      </w:r>
      <w:r w:rsidR="006E0620">
        <w:rPr>
          <w:rFonts w:cs="Times New Roman"/>
          <w:sz w:val="24"/>
          <w:szCs w:val="24"/>
        </w:rPr>
        <w:t>5</w:t>
      </w:r>
      <w:r w:rsidRPr="007C3356">
        <w:rPr>
          <w:rFonts w:cs="Times New Roman"/>
          <w:sz w:val="24"/>
          <w:szCs w:val="24"/>
        </w:rPr>
        <w:t>, the rate for the countywide levy was $1.</w:t>
      </w:r>
      <w:r w:rsidR="00481A26">
        <w:rPr>
          <w:rFonts w:cs="Times New Roman"/>
          <w:sz w:val="24"/>
          <w:szCs w:val="24"/>
        </w:rPr>
        <w:t>3</w:t>
      </w:r>
      <w:r w:rsidR="006E0620">
        <w:rPr>
          <w:rFonts w:cs="Times New Roman"/>
          <w:sz w:val="24"/>
          <w:szCs w:val="24"/>
        </w:rPr>
        <w:t>6182</w:t>
      </w:r>
      <w:r w:rsidR="00B761FC" w:rsidRPr="007C3356">
        <w:rPr>
          <w:rFonts w:cs="Times New Roman"/>
          <w:sz w:val="24"/>
          <w:szCs w:val="24"/>
        </w:rPr>
        <w:t xml:space="preserve"> </w:t>
      </w:r>
      <w:r w:rsidRPr="007C3356">
        <w:rPr>
          <w:rFonts w:cs="Times New Roman"/>
          <w:sz w:val="24"/>
          <w:szCs w:val="24"/>
        </w:rPr>
        <w:t>per $1,000 of assessed value on total taxable property valuation of $</w:t>
      </w:r>
      <w:r w:rsidR="006E0620">
        <w:rPr>
          <w:rFonts w:cs="Times New Roman"/>
          <w:sz w:val="24"/>
          <w:szCs w:val="24"/>
        </w:rPr>
        <w:t>873,376,861,846</w:t>
      </w:r>
      <w:r w:rsidR="004A70C8" w:rsidRPr="007C3356">
        <w:rPr>
          <w:rFonts w:cs="Times New Roman"/>
          <w:sz w:val="24"/>
          <w:szCs w:val="24"/>
        </w:rPr>
        <w:t xml:space="preserve"> </w:t>
      </w:r>
      <w:r w:rsidRPr="007C3356">
        <w:rPr>
          <w:rFonts w:cs="Times New Roman"/>
          <w:sz w:val="24"/>
          <w:szCs w:val="24"/>
        </w:rPr>
        <w:t>and the regular levy rate for county roads</w:t>
      </w:r>
      <w:r w:rsidRPr="007C3356">
        <w:rPr>
          <w:rStyle w:val="FootnoteReference"/>
          <w:rFonts w:cs="Times New Roman"/>
          <w:sz w:val="24"/>
          <w:szCs w:val="24"/>
        </w:rPr>
        <w:footnoteReference w:id="2"/>
      </w:r>
      <w:r w:rsidRPr="007C3356">
        <w:rPr>
          <w:rFonts w:cs="Times New Roman"/>
          <w:sz w:val="24"/>
          <w:szCs w:val="24"/>
        </w:rPr>
        <w:t xml:space="preserve"> was </w:t>
      </w:r>
      <w:r w:rsidR="00894EBF" w:rsidRPr="007C3356">
        <w:rPr>
          <w:rFonts w:cs="Times New Roman"/>
          <w:sz w:val="24"/>
          <w:szCs w:val="24"/>
        </w:rPr>
        <w:lastRenderedPageBreak/>
        <w:t>$</w:t>
      </w:r>
      <w:r w:rsidR="002E3C6F" w:rsidRPr="007C3356">
        <w:rPr>
          <w:rFonts w:cs="Times New Roman"/>
          <w:sz w:val="24"/>
          <w:szCs w:val="24"/>
        </w:rPr>
        <w:t>1.</w:t>
      </w:r>
      <w:r w:rsidR="006E0620">
        <w:rPr>
          <w:rFonts w:cs="Times New Roman"/>
          <w:sz w:val="24"/>
          <w:szCs w:val="24"/>
        </w:rPr>
        <w:t>30780</w:t>
      </w:r>
      <w:r w:rsidRPr="005828B1">
        <w:rPr>
          <w:rFonts w:cs="Times New Roman"/>
          <w:sz w:val="24"/>
          <w:szCs w:val="24"/>
        </w:rPr>
        <w:t xml:space="preserve"> on taxable property valuation </w:t>
      </w:r>
      <w:r w:rsidRPr="006E0620">
        <w:rPr>
          <w:rFonts w:cs="Times New Roman"/>
          <w:sz w:val="24"/>
          <w:szCs w:val="24"/>
        </w:rPr>
        <w:t>of $</w:t>
      </w:r>
      <w:r w:rsidR="006E0620" w:rsidRPr="006E0620">
        <w:rPr>
          <w:rFonts w:cs="Times New Roman"/>
          <w:sz w:val="24"/>
          <w:szCs w:val="24"/>
        </w:rPr>
        <w:t>79</w:t>
      </w:r>
      <w:r w:rsidR="006E0620">
        <w:rPr>
          <w:rFonts w:cs="Times New Roman"/>
          <w:sz w:val="24"/>
          <w:szCs w:val="24"/>
        </w:rPr>
        <w:t>,133,465,416</w:t>
      </w:r>
      <w:r w:rsidRPr="005828B1">
        <w:rPr>
          <w:rFonts w:cs="Times New Roman"/>
          <w:sz w:val="24"/>
          <w:szCs w:val="24"/>
        </w:rPr>
        <w:t xml:space="preserve"> yielding levy amounts </w:t>
      </w:r>
      <w:r w:rsidRPr="00624617">
        <w:rPr>
          <w:rFonts w:cs="Times New Roman"/>
          <w:sz w:val="24"/>
          <w:szCs w:val="24"/>
        </w:rPr>
        <w:t xml:space="preserve">of </w:t>
      </w:r>
      <w:r w:rsidR="005E7646">
        <w:rPr>
          <w:rFonts w:cs="Times New Roman"/>
          <w:sz w:val="24"/>
          <w:szCs w:val="24"/>
        </w:rPr>
        <w:t>$1,</w:t>
      </w:r>
      <w:r w:rsidR="006E0620">
        <w:rPr>
          <w:rFonts w:cs="Times New Roman"/>
          <w:sz w:val="24"/>
          <w:szCs w:val="24"/>
        </w:rPr>
        <w:t>368,176,511</w:t>
      </w:r>
      <w:r w:rsidR="005E7646">
        <w:rPr>
          <w:rFonts w:cs="Times New Roman"/>
          <w:sz w:val="24"/>
          <w:szCs w:val="24"/>
        </w:rPr>
        <w:t xml:space="preserve"> </w:t>
      </w:r>
      <w:r w:rsidRPr="005828B1">
        <w:rPr>
          <w:rFonts w:cs="Times New Roman"/>
          <w:sz w:val="24"/>
          <w:szCs w:val="24"/>
        </w:rPr>
        <w:t>and</w:t>
      </w:r>
      <w:r w:rsidRPr="007C3356">
        <w:rPr>
          <w:rFonts w:cs="Times New Roman"/>
          <w:sz w:val="24"/>
          <w:szCs w:val="24"/>
        </w:rPr>
        <w:t xml:space="preserve"> $</w:t>
      </w:r>
      <w:r w:rsidR="006E0620">
        <w:rPr>
          <w:rFonts w:cs="Times New Roman"/>
          <w:sz w:val="24"/>
          <w:szCs w:val="24"/>
        </w:rPr>
        <w:t>102,167,925</w:t>
      </w:r>
      <w:r w:rsidR="00622C8C" w:rsidRPr="007C3356">
        <w:rPr>
          <w:rFonts w:cs="Times New Roman"/>
          <w:sz w:val="24"/>
          <w:szCs w:val="24"/>
        </w:rPr>
        <w:t xml:space="preserve"> </w:t>
      </w:r>
      <w:r w:rsidRPr="007C3356">
        <w:rPr>
          <w:rFonts w:cs="Times New Roman"/>
          <w:sz w:val="24"/>
          <w:szCs w:val="24"/>
        </w:rPr>
        <w:t>respectively.</w:t>
      </w:r>
      <w:r w:rsidRPr="007C3356">
        <w:rPr>
          <w:rStyle w:val="FootnoteReference"/>
          <w:rFonts w:cs="Times New Roman"/>
          <w:sz w:val="24"/>
          <w:szCs w:val="24"/>
        </w:rPr>
        <w:footnoteReference w:id="3"/>
      </w:r>
      <w:r w:rsidRPr="003061A8">
        <w:rPr>
          <w:rFonts w:cs="Times New Roman"/>
          <w:sz w:val="24"/>
          <w:szCs w:val="24"/>
        </w:rPr>
        <w:t xml:space="preserve"> </w:t>
      </w:r>
    </w:p>
    <w:p w14:paraId="1B1C98B4" w14:textId="77777777" w:rsidR="00601E33" w:rsidRDefault="00601E33" w:rsidP="00E505DD">
      <w:pPr>
        <w:autoSpaceDE w:val="0"/>
        <w:autoSpaceDN w:val="0"/>
        <w:adjustRightInd w:val="0"/>
        <w:spacing w:after="0" w:line="240" w:lineRule="auto"/>
        <w:rPr>
          <w:rFonts w:cs="Times New Roman"/>
          <w:sz w:val="24"/>
          <w:szCs w:val="24"/>
        </w:rPr>
      </w:pPr>
    </w:p>
    <w:p w14:paraId="447D22C6" w14:textId="3AE56247" w:rsidR="00601E33" w:rsidRPr="003061A8" w:rsidRDefault="006E0620" w:rsidP="00346BD1">
      <w:pPr>
        <w:autoSpaceDE w:val="0"/>
        <w:autoSpaceDN w:val="0"/>
        <w:adjustRightInd w:val="0"/>
        <w:spacing w:after="0" w:line="240" w:lineRule="auto"/>
        <w:jc w:val="center"/>
        <w:rPr>
          <w:rFonts w:cs="Times New Roman"/>
          <w:sz w:val="24"/>
          <w:szCs w:val="24"/>
        </w:rPr>
      </w:pPr>
      <w:r w:rsidRPr="006E0620">
        <w:rPr>
          <w:noProof/>
        </w:rPr>
        <w:drawing>
          <wp:inline distT="0" distB="0" distL="0" distR="0" wp14:anchorId="606875D1" wp14:editId="42FE8FF4">
            <wp:extent cx="3429000" cy="2941320"/>
            <wp:effectExtent l="0" t="0" r="0" b="0"/>
            <wp:docPr id="1780464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2941320"/>
                    </a:xfrm>
                    <a:prstGeom prst="rect">
                      <a:avLst/>
                    </a:prstGeom>
                    <a:noFill/>
                    <a:ln>
                      <a:noFill/>
                    </a:ln>
                  </pic:spPr>
                </pic:pic>
              </a:graphicData>
            </a:graphic>
          </wp:inline>
        </w:drawing>
      </w:r>
    </w:p>
    <w:p w14:paraId="352E146C" w14:textId="77777777" w:rsidR="00E505DD" w:rsidRPr="003061A8" w:rsidRDefault="00E505DD" w:rsidP="00E505DD">
      <w:pPr>
        <w:spacing w:after="0"/>
        <w:rPr>
          <w:sz w:val="24"/>
          <w:szCs w:val="24"/>
        </w:rPr>
      </w:pPr>
    </w:p>
    <w:p w14:paraId="43D23CAA" w14:textId="5CBCD262" w:rsidR="00E505DD" w:rsidRPr="003061A8" w:rsidRDefault="00E505DD" w:rsidP="00E505DD">
      <w:pPr>
        <w:spacing w:after="0"/>
        <w:rPr>
          <w:sz w:val="24"/>
          <w:szCs w:val="24"/>
        </w:rPr>
      </w:pPr>
      <w:r w:rsidRPr="003061A8">
        <w:rPr>
          <w:sz w:val="24"/>
          <w:szCs w:val="24"/>
        </w:rPr>
        <w:t xml:space="preserve">Besides limitations </w:t>
      </w:r>
      <w:r w:rsidR="00D515E3">
        <w:rPr>
          <w:sz w:val="24"/>
          <w:szCs w:val="24"/>
        </w:rPr>
        <w:t>o</w:t>
      </w:r>
      <w:r w:rsidRPr="003061A8">
        <w:rPr>
          <w:sz w:val="24"/>
          <w:szCs w:val="24"/>
        </w:rPr>
        <w:t xml:space="preserve">n the growth rate of levy amounts, levies are also subject to maximum levy rate values and aggregate limits. For the countywide levy, the maximum limit is $1.80. For the unincorporated </w:t>
      </w:r>
      <w:r w:rsidR="006C1300">
        <w:rPr>
          <w:sz w:val="24"/>
          <w:szCs w:val="24"/>
        </w:rPr>
        <w:t xml:space="preserve">areas </w:t>
      </w:r>
      <w:r w:rsidRPr="003061A8">
        <w:rPr>
          <w:sz w:val="24"/>
          <w:szCs w:val="24"/>
        </w:rPr>
        <w:t xml:space="preserve">levy, the maximum is set at $2.25. </w:t>
      </w:r>
      <w:r w:rsidR="00A71625">
        <w:rPr>
          <w:sz w:val="24"/>
          <w:szCs w:val="24"/>
        </w:rPr>
        <w:t>From 2012 to 2016</w:t>
      </w:r>
      <w:r w:rsidR="001E735A">
        <w:rPr>
          <w:sz w:val="24"/>
          <w:szCs w:val="24"/>
        </w:rPr>
        <w:t>, t</w:t>
      </w:r>
      <w:r w:rsidRPr="003061A8">
        <w:rPr>
          <w:sz w:val="24"/>
          <w:szCs w:val="24"/>
        </w:rPr>
        <w:t xml:space="preserve">he unincorporated </w:t>
      </w:r>
      <w:r w:rsidR="00A71625">
        <w:rPr>
          <w:sz w:val="24"/>
          <w:szCs w:val="24"/>
        </w:rPr>
        <w:t xml:space="preserve">areas </w:t>
      </w:r>
      <w:r w:rsidRPr="003061A8">
        <w:rPr>
          <w:sz w:val="24"/>
          <w:szCs w:val="24"/>
        </w:rPr>
        <w:t xml:space="preserve">levy </w:t>
      </w:r>
      <w:r w:rsidR="00A71625">
        <w:rPr>
          <w:sz w:val="24"/>
          <w:szCs w:val="24"/>
        </w:rPr>
        <w:t>was</w:t>
      </w:r>
      <w:r w:rsidR="00CC736D">
        <w:rPr>
          <w:sz w:val="24"/>
          <w:szCs w:val="24"/>
        </w:rPr>
        <w:t xml:space="preserve"> </w:t>
      </w:r>
      <w:r w:rsidRPr="003061A8">
        <w:rPr>
          <w:sz w:val="24"/>
          <w:szCs w:val="24"/>
        </w:rPr>
        <w:t>at its maximum levy rat</w:t>
      </w:r>
      <w:r w:rsidRPr="007C3356">
        <w:rPr>
          <w:sz w:val="24"/>
          <w:szCs w:val="24"/>
        </w:rPr>
        <w:t>e</w:t>
      </w:r>
      <w:r w:rsidR="00A71625" w:rsidRPr="007C3356">
        <w:rPr>
          <w:sz w:val="24"/>
          <w:szCs w:val="24"/>
        </w:rPr>
        <w:t xml:space="preserve"> </w:t>
      </w:r>
      <w:r w:rsidRPr="007C3356">
        <w:rPr>
          <w:sz w:val="24"/>
          <w:szCs w:val="24"/>
        </w:rPr>
        <w:t xml:space="preserve">and so the levy amount each year </w:t>
      </w:r>
      <w:r w:rsidR="001E735A" w:rsidRPr="007C3356">
        <w:rPr>
          <w:sz w:val="24"/>
          <w:szCs w:val="24"/>
        </w:rPr>
        <w:t>was</w:t>
      </w:r>
      <w:r w:rsidRPr="007C3356">
        <w:rPr>
          <w:sz w:val="24"/>
          <w:szCs w:val="24"/>
        </w:rPr>
        <w:t xml:space="preserve"> </w:t>
      </w:r>
      <w:r w:rsidR="00D515E3" w:rsidRPr="007C3356">
        <w:rPr>
          <w:sz w:val="24"/>
          <w:szCs w:val="24"/>
        </w:rPr>
        <w:t>determined</w:t>
      </w:r>
      <w:r w:rsidRPr="007C3356">
        <w:rPr>
          <w:sz w:val="24"/>
          <w:szCs w:val="24"/>
        </w:rPr>
        <w:t xml:space="preserve"> by the level of unincorporated assessed value</w:t>
      </w:r>
      <w:r w:rsidR="002E3C6F" w:rsidRPr="007C3356">
        <w:rPr>
          <w:sz w:val="24"/>
          <w:szCs w:val="24"/>
        </w:rPr>
        <w:t>. From 2017 to 20</w:t>
      </w:r>
      <w:r w:rsidR="005C5BB0" w:rsidRPr="007C3356">
        <w:rPr>
          <w:sz w:val="24"/>
          <w:szCs w:val="24"/>
        </w:rPr>
        <w:t>2</w:t>
      </w:r>
      <w:r w:rsidR="006E0620">
        <w:rPr>
          <w:sz w:val="24"/>
          <w:szCs w:val="24"/>
        </w:rPr>
        <w:t>5</w:t>
      </w:r>
      <w:r w:rsidR="001E735A" w:rsidRPr="007C3356">
        <w:rPr>
          <w:sz w:val="24"/>
          <w:szCs w:val="24"/>
        </w:rPr>
        <w:t>, the rate fell below $2.25.</w:t>
      </w:r>
    </w:p>
    <w:p w14:paraId="736E1FE5" w14:textId="77777777" w:rsidR="00894EBF" w:rsidRPr="003061A8" w:rsidRDefault="00894EBF" w:rsidP="00E505DD">
      <w:pPr>
        <w:spacing w:after="0"/>
        <w:rPr>
          <w:sz w:val="24"/>
          <w:szCs w:val="24"/>
        </w:rPr>
      </w:pPr>
    </w:p>
    <w:p w14:paraId="62CA81BC" w14:textId="2CACB271" w:rsidR="00E505DD" w:rsidRPr="00426682" w:rsidRDefault="00E505DD" w:rsidP="00E505DD">
      <w:pPr>
        <w:spacing w:after="0"/>
        <w:rPr>
          <w:rFonts w:cs="Times New Roman"/>
        </w:rPr>
      </w:pPr>
      <w:r w:rsidRPr="003061A8">
        <w:rPr>
          <w:sz w:val="24"/>
          <w:szCs w:val="24"/>
        </w:rPr>
        <w:t xml:space="preserve">In </w:t>
      </w:r>
      <w:r w:rsidR="00BE7098" w:rsidRPr="003061A8">
        <w:rPr>
          <w:sz w:val="24"/>
          <w:szCs w:val="24"/>
        </w:rPr>
        <w:t>addition,</w:t>
      </w:r>
      <w:r w:rsidRPr="003061A8">
        <w:rPr>
          <w:sz w:val="24"/>
          <w:szCs w:val="24"/>
        </w:rPr>
        <w:t xml:space="preserve"> there are aggregate limits that affect levy amounts. </w:t>
      </w:r>
      <w:r w:rsidRPr="003061A8">
        <w:rPr>
          <w:rFonts w:cs="Times New Roman"/>
          <w:sz w:val="24"/>
          <w:szCs w:val="24"/>
        </w:rPr>
        <w:t>The state applies several limits on property tax levy rates, including a $5.90 limit on aggregate regular levy rates assessed by counties/cities and smaller taxing districts and a constitutional property tax limit of one percent of the true and fair value of the property.</w:t>
      </w:r>
      <w:r w:rsidRPr="003061A8">
        <w:rPr>
          <w:rStyle w:val="FootnoteReference"/>
          <w:rFonts w:cs="Times New Roman"/>
          <w:sz w:val="24"/>
          <w:szCs w:val="24"/>
        </w:rPr>
        <w:footnoteReference w:id="4"/>
      </w:r>
    </w:p>
    <w:p w14:paraId="0DDFF8B8" w14:textId="77777777" w:rsidR="00E505DD" w:rsidRDefault="00E505DD" w:rsidP="00E505DD">
      <w:pPr>
        <w:autoSpaceDE w:val="0"/>
        <w:autoSpaceDN w:val="0"/>
        <w:adjustRightInd w:val="0"/>
        <w:spacing w:after="0" w:line="240" w:lineRule="auto"/>
        <w:rPr>
          <w:color w:val="23221F"/>
        </w:rPr>
      </w:pPr>
    </w:p>
    <w:p w14:paraId="1070B6A3" w14:textId="77777777" w:rsidR="004229E5" w:rsidRDefault="004229E5" w:rsidP="003061A8">
      <w:pPr>
        <w:autoSpaceDE w:val="0"/>
        <w:autoSpaceDN w:val="0"/>
        <w:adjustRightInd w:val="0"/>
        <w:spacing w:after="0" w:line="240" w:lineRule="auto"/>
        <w:jc w:val="center"/>
        <w:rPr>
          <w:b/>
          <w:color w:val="23221F"/>
        </w:rPr>
      </w:pPr>
    </w:p>
    <w:p w14:paraId="289ECF10" w14:textId="77777777" w:rsidR="004229E5" w:rsidRDefault="004229E5" w:rsidP="003061A8">
      <w:pPr>
        <w:autoSpaceDE w:val="0"/>
        <w:autoSpaceDN w:val="0"/>
        <w:adjustRightInd w:val="0"/>
        <w:spacing w:after="0" w:line="240" w:lineRule="auto"/>
        <w:jc w:val="center"/>
        <w:rPr>
          <w:b/>
          <w:color w:val="23221F"/>
        </w:rPr>
      </w:pPr>
    </w:p>
    <w:p w14:paraId="7E332C26" w14:textId="77777777" w:rsidR="004229E5" w:rsidRDefault="004229E5" w:rsidP="003061A8">
      <w:pPr>
        <w:autoSpaceDE w:val="0"/>
        <w:autoSpaceDN w:val="0"/>
        <w:adjustRightInd w:val="0"/>
        <w:spacing w:after="0" w:line="240" w:lineRule="auto"/>
        <w:jc w:val="center"/>
        <w:rPr>
          <w:b/>
          <w:color w:val="23221F"/>
        </w:rPr>
      </w:pPr>
    </w:p>
    <w:p w14:paraId="5509C9FA" w14:textId="77777777" w:rsidR="004229E5" w:rsidRDefault="004229E5" w:rsidP="003061A8">
      <w:pPr>
        <w:autoSpaceDE w:val="0"/>
        <w:autoSpaceDN w:val="0"/>
        <w:adjustRightInd w:val="0"/>
        <w:spacing w:after="0" w:line="240" w:lineRule="auto"/>
        <w:jc w:val="center"/>
        <w:rPr>
          <w:b/>
          <w:color w:val="23221F"/>
        </w:rPr>
      </w:pPr>
    </w:p>
    <w:p w14:paraId="5988FB8E" w14:textId="77777777" w:rsidR="004229E5" w:rsidRDefault="004229E5" w:rsidP="003061A8">
      <w:pPr>
        <w:autoSpaceDE w:val="0"/>
        <w:autoSpaceDN w:val="0"/>
        <w:adjustRightInd w:val="0"/>
        <w:spacing w:after="0" w:line="240" w:lineRule="auto"/>
        <w:jc w:val="center"/>
        <w:rPr>
          <w:b/>
          <w:color w:val="23221F"/>
        </w:rPr>
      </w:pPr>
    </w:p>
    <w:p w14:paraId="65933DB9" w14:textId="77777777" w:rsidR="004229E5" w:rsidRDefault="004229E5" w:rsidP="003061A8">
      <w:pPr>
        <w:autoSpaceDE w:val="0"/>
        <w:autoSpaceDN w:val="0"/>
        <w:adjustRightInd w:val="0"/>
        <w:spacing w:after="0" w:line="240" w:lineRule="auto"/>
        <w:jc w:val="center"/>
        <w:rPr>
          <w:b/>
          <w:color w:val="23221F"/>
        </w:rPr>
      </w:pPr>
    </w:p>
    <w:p w14:paraId="32403811" w14:textId="77777777" w:rsidR="004229E5" w:rsidRDefault="004229E5" w:rsidP="003061A8">
      <w:pPr>
        <w:autoSpaceDE w:val="0"/>
        <w:autoSpaceDN w:val="0"/>
        <w:adjustRightInd w:val="0"/>
        <w:spacing w:after="0" w:line="240" w:lineRule="auto"/>
        <w:jc w:val="center"/>
        <w:rPr>
          <w:b/>
          <w:color w:val="23221F"/>
        </w:rPr>
      </w:pPr>
    </w:p>
    <w:p w14:paraId="50A8542A" w14:textId="77777777" w:rsidR="004229E5" w:rsidRDefault="004229E5" w:rsidP="003061A8">
      <w:pPr>
        <w:autoSpaceDE w:val="0"/>
        <w:autoSpaceDN w:val="0"/>
        <w:adjustRightInd w:val="0"/>
        <w:spacing w:after="0" w:line="240" w:lineRule="auto"/>
        <w:jc w:val="center"/>
        <w:rPr>
          <w:b/>
          <w:color w:val="23221F"/>
        </w:rPr>
      </w:pPr>
    </w:p>
    <w:p w14:paraId="64556224" w14:textId="2D5FD62D" w:rsidR="00CC595A" w:rsidRPr="006C1300" w:rsidRDefault="00CC595A" w:rsidP="003061A8">
      <w:pPr>
        <w:autoSpaceDE w:val="0"/>
        <w:autoSpaceDN w:val="0"/>
        <w:adjustRightInd w:val="0"/>
        <w:spacing w:after="0" w:line="240" w:lineRule="auto"/>
        <w:jc w:val="center"/>
        <w:rPr>
          <w:b/>
          <w:color w:val="23221F"/>
        </w:rPr>
      </w:pPr>
      <w:r w:rsidRPr="006C1300">
        <w:rPr>
          <w:b/>
          <w:color w:val="23221F"/>
        </w:rPr>
        <w:lastRenderedPageBreak/>
        <w:t>Property Tax Limitations in King County</w:t>
      </w:r>
    </w:p>
    <w:tbl>
      <w:tblPr>
        <w:tblStyle w:val="TableGrid"/>
        <w:tblW w:w="0" w:type="auto"/>
        <w:tblLook w:val="04A0" w:firstRow="1" w:lastRow="0" w:firstColumn="1" w:lastColumn="0" w:noHBand="0" w:noVBand="1"/>
      </w:tblPr>
      <w:tblGrid>
        <w:gridCol w:w="4670"/>
        <w:gridCol w:w="4680"/>
      </w:tblGrid>
      <w:tr w:rsidR="00E505DD" w:rsidRPr="00D00B3E" w14:paraId="3B521D8B" w14:textId="77777777" w:rsidTr="008103E1">
        <w:tc>
          <w:tcPr>
            <w:tcW w:w="4788" w:type="dxa"/>
            <w:shd w:val="clear" w:color="auto" w:fill="D9D9D9" w:themeFill="background1" w:themeFillShade="D9"/>
          </w:tcPr>
          <w:p w14:paraId="3AA2DADE" w14:textId="77777777" w:rsidR="00E505DD" w:rsidRPr="009752AE" w:rsidRDefault="00E505DD" w:rsidP="008103E1">
            <w:pPr>
              <w:autoSpaceDE w:val="0"/>
              <w:autoSpaceDN w:val="0"/>
              <w:adjustRightInd w:val="0"/>
              <w:rPr>
                <w:b/>
                <w:color w:val="23221F"/>
              </w:rPr>
            </w:pPr>
            <w:r w:rsidRPr="009752AE">
              <w:rPr>
                <w:b/>
                <w:color w:val="23221F"/>
              </w:rPr>
              <w:t>Aggregate Limit</w:t>
            </w:r>
          </w:p>
        </w:tc>
        <w:tc>
          <w:tcPr>
            <w:tcW w:w="4788" w:type="dxa"/>
            <w:shd w:val="clear" w:color="auto" w:fill="D9D9D9" w:themeFill="background1" w:themeFillShade="D9"/>
          </w:tcPr>
          <w:p w14:paraId="14B33DAF" w14:textId="77777777" w:rsidR="00E505DD" w:rsidRPr="009752AE" w:rsidRDefault="00E505DD" w:rsidP="008103E1">
            <w:pPr>
              <w:autoSpaceDE w:val="0"/>
              <w:autoSpaceDN w:val="0"/>
              <w:adjustRightInd w:val="0"/>
              <w:rPr>
                <w:b/>
                <w:color w:val="23221F"/>
              </w:rPr>
            </w:pPr>
            <w:r w:rsidRPr="009752AE">
              <w:rPr>
                <w:b/>
                <w:color w:val="23221F"/>
              </w:rPr>
              <w:t>Levies</w:t>
            </w:r>
          </w:p>
        </w:tc>
      </w:tr>
      <w:tr w:rsidR="00E505DD" w:rsidRPr="00D00B3E" w14:paraId="4575B0A4" w14:textId="77777777" w:rsidTr="008103E1">
        <w:tc>
          <w:tcPr>
            <w:tcW w:w="4788" w:type="dxa"/>
          </w:tcPr>
          <w:p w14:paraId="58443576" w14:textId="77777777" w:rsidR="00E505DD" w:rsidRPr="00D00B3E" w:rsidRDefault="00E505DD" w:rsidP="008103E1">
            <w:pPr>
              <w:autoSpaceDE w:val="0"/>
              <w:autoSpaceDN w:val="0"/>
              <w:adjustRightInd w:val="0"/>
              <w:rPr>
                <w:color w:val="23221F"/>
              </w:rPr>
            </w:pPr>
            <w:r>
              <w:rPr>
                <w:color w:val="23221F"/>
              </w:rPr>
              <w:t>$5.90 limitation</w:t>
            </w:r>
          </w:p>
        </w:tc>
        <w:tc>
          <w:tcPr>
            <w:tcW w:w="4788" w:type="dxa"/>
          </w:tcPr>
          <w:p w14:paraId="4BC3D326" w14:textId="77777777" w:rsidR="00E505DD" w:rsidRDefault="00E505DD" w:rsidP="008103E1">
            <w:pPr>
              <w:autoSpaceDE w:val="0"/>
              <w:autoSpaceDN w:val="0"/>
              <w:adjustRightInd w:val="0"/>
              <w:rPr>
                <w:color w:val="23221F"/>
              </w:rPr>
            </w:pPr>
            <w:r>
              <w:rPr>
                <w:color w:val="23221F"/>
              </w:rPr>
              <w:t>County regular levies</w:t>
            </w:r>
          </w:p>
          <w:p w14:paraId="32882622" w14:textId="77777777" w:rsidR="00E505DD" w:rsidRDefault="00E505DD" w:rsidP="008103E1">
            <w:pPr>
              <w:autoSpaceDE w:val="0"/>
              <w:autoSpaceDN w:val="0"/>
              <w:adjustRightInd w:val="0"/>
              <w:rPr>
                <w:color w:val="23221F"/>
              </w:rPr>
            </w:pPr>
            <w:r>
              <w:rPr>
                <w:color w:val="23221F"/>
              </w:rPr>
              <w:t>City (incorporated) or Roads (Unincorporated)</w:t>
            </w:r>
          </w:p>
          <w:p w14:paraId="2C2BAB36" w14:textId="77777777" w:rsidR="00E505DD" w:rsidRDefault="00E505DD" w:rsidP="008103E1">
            <w:pPr>
              <w:autoSpaceDE w:val="0"/>
              <w:autoSpaceDN w:val="0"/>
              <w:adjustRightInd w:val="0"/>
              <w:rPr>
                <w:color w:val="23221F"/>
              </w:rPr>
            </w:pPr>
            <w:r>
              <w:rPr>
                <w:color w:val="23221F"/>
              </w:rPr>
              <w:t>Library District</w:t>
            </w:r>
          </w:p>
          <w:p w14:paraId="22540DB0" w14:textId="77777777" w:rsidR="00E505DD" w:rsidRDefault="00E505DD" w:rsidP="008103E1">
            <w:pPr>
              <w:autoSpaceDE w:val="0"/>
              <w:autoSpaceDN w:val="0"/>
              <w:adjustRightInd w:val="0"/>
              <w:rPr>
                <w:color w:val="23221F"/>
              </w:rPr>
            </w:pPr>
            <w:r>
              <w:rPr>
                <w:color w:val="23221F"/>
              </w:rPr>
              <w:t>Fire Districts</w:t>
            </w:r>
          </w:p>
          <w:p w14:paraId="0D9DCEF7" w14:textId="77777777" w:rsidR="00E505DD" w:rsidRDefault="00E505DD" w:rsidP="008103E1">
            <w:pPr>
              <w:autoSpaceDE w:val="0"/>
              <w:autoSpaceDN w:val="0"/>
              <w:adjustRightInd w:val="0"/>
              <w:rPr>
                <w:color w:val="23221F"/>
              </w:rPr>
            </w:pPr>
            <w:r>
              <w:rPr>
                <w:color w:val="23221F"/>
              </w:rPr>
              <w:t>Hospital Districts</w:t>
            </w:r>
          </w:p>
          <w:p w14:paraId="7A198BC8" w14:textId="77777777" w:rsidR="00E505DD" w:rsidRDefault="00E505DD" w:rsidP="008103E1">
            <w:pPr>
              <w:autoSpaceDE w:val="0"/>
              <w:autoSpaceDN w:val="0"/>
              <w:adjustRightInd w:val="0"/>
              <w:rPr>
                <w:color w:val="23221F"/>
              </w:rPr>
            </w:pPr>
            <w:r>
              <w:rPr>
                <w:color w:val="23221F"/>
              </w:rPr>
              <w:t>Park and other junior districts</w:t>
            </w:r>
          </w:p>
          <w:p w14:paraId="41145E62" w14:textId="77777777" w:rsidR="00E505DD" w:rsidRPr="00D00B3E" w:rsidRDefault="00E505DD" w:rsidP="008103E1">
            <w:pPr>
              <w:autoSpaceDE w:val="0"/>
              <w:autoSpaceDN w:val="0"/>
              <w:adjustRightInd w:val="0"/>
              <w:rPr>
                <w:color w:val="23221F"/>
              </w:rPr>
            </w:pPr>
            <w:r>
              <w:rPr>
                <w:color w:val="23221F"/>
              </w:rPr>
              <w:t>Flood District</w:t>
            </w:r>
          </w:p>
        </w:tc>
      </w:tr>
      <w:tr w:rsidR="00E505DD" w:rsidRPr="00D00B3E" w14:paraId="7E17DE74" w14:textId="77777777" w:rsidTr="008103E1">
        <w:tc>
          <w:tcPr>
            <w:tcW w:w="4788" w:type="dxa"/>
          </w:tcPr>
          <w:p w14:paraId="4F0651A7" w14:textId="77777777" w:rsidR="00E505DD" w:rsidRPr="00D00B3E" w:rsidRDefault="00E505DD" w:rsidP="008103E1">
            <w:pPr>
              <w:autoSpaceDE w:val="0"/>
              <w:autoSpaceDN w:val="0"/>
              <w:adjustRightInd w:val="0"/>
              <w:rPr>
                <w:color w:val="23221F"/>
              </w:rPr>
            </w:pPr>
            <w:r>
              <w:rPr>
                <w:color w:val="23221F"/>
              </w:rPr>
              <w:t>1% Constitutional Limit</w:t>
            </w:r>
          </w:p>
        </w:tc>
        <w:tc>
          <w:tcPr>
            <w:tcW w:w="4788" w:type="dxa"/>
          </w:tcPr>
          <w:p w14:paraId="407757D9" w14:textId="77777777" w:rsidR="00E505DD" w:rsidRDefault="00E505DD" w:rsidP="008103E1">
            <w:pPr>
              <w:autoSpaceDE w:val="0"/>
              <w:autoSpaceDN w:val="0"/>
              <w:adjustRightInd w:val="0"/>
              <w:rPr>
                <w:color w:val="23221F"/>
              </w:rPr>
            </w:pPr>
            <w:r>
              <w:rPr>
                <w:color w:val="23221F"/>
              </w:rPr>
              <w:t>All $5.90 components above</w:t>
            </w:r>
          </w:p>
          <w:p w14:paraId="3D71F40D" w14:textId="77777777" w:rsidR="006E1ED4" w:rsidRDefault="006E1ED4" w:rsidP="008103E1">
            <w:pPr>
              <w:autoSpaceDE w:val="0"/>
              <w:autoSpaceDN w:val="0"/>
              <w:adjustRightInd w:val="0"/>
              <w:rPr>
                <w:color w:val="23221F"/>
              </w:rPr>
            </w:pPr>
            <w:r>
              <w:rPr>
                <w:color w:val="23221F"/>
              </w:rPr>
              <w:t>State</w:t>
            </w:r>
          </w:p>
          <w:p w14:paraId="57AC76DB" w14:textId="77777777" w:rsidR="006E1ED4" w:rsidRDefault="006E1ED4" w:rsidP="008103E1">
            <w:pPr>
              <w:autoSpaceDE w:val="0"/>
              <w:autoSpaceDN w:val="0"/>
              <w:adjustRightInd w:val="0"/>
              <w:rPr>
                <w:color w:val="23221F"/>
              </w:rPr>
            </w:pPr>
            <w:r>
              <w:rPr>
                <w:color w:val="23221F"/>
              </w:rPr>
              <w:t>Sound Transit (ST3)</w:t>
            </w:r>
          </w:p>
          <w:p w14:paraId="0E588B20" w14:textId="77777777" w:rsidR="00E505DD" w:rsidRDefault="00E505DD" w:rsidP="008103E1">
            <w:pPr>
              <w:autoSpaceDE w:val="0"/>
              <w:autoSpaceDN w:val="0"/>
              <w:adjustRightInd w:val="0"/>
              <w:rPr>
                <w:color w:val="23221F"/>
              </w:rPr>
            </w:pPr>
            <w:r>
              <w:rPr>
                <w:color w:val="23221F"/>
              </w:rPr>
              <w:t>EMS</w:t>
            </w:r>
          </w:p>
          <w:p w14:paraId="75DDFCC0" w14:textId="77777777" w:rsidR="00E505DD" w:rsidRDefault="00E505DD" w:rsidP="008103E1">
            <w:pPr>
              <w:autoSpaceDE w:val="0"/>
              <w:autoSpaceDN w:val="0"/>
              <w:adjustRightInd w:val="0"/>
              <w:rPr>
                <w:color w:val="23221F"/>
              </w:rPr>
            </w:pPr>
            <w:r>
              <w:rPr>
                <w:color w:val="23221F"/>
              </w:rPr>
              <w:t>Conservation Futures</w:t>
            </w:r>
          </w:p>
          <w:p w14:paraId="60363F72" w14:textId="77777777" w:rsidR="00E505DD" w:rsidRDefault="006E1ED4" w:rsidP="008103E1">
            <w:pPr>
              <w:autoSpaceDE w:val="0"/>
              <w:autoSpaceDN w:val="0"/>
              <w:adjustRightInd w:val="0"/>
              <w:rPr>
                <w:color w:val="23221F"/>
              </w:rPr>
            </w:pPr>
            <w:r>
              <w:rPr>
                <w:color w:val="23221F"/>
              </w:rPr>
              <w:t xml:space="preserve">Marine </w:t>
            </w:r>
          </w:p>
          <w:p w14:paraId="6A162DFD" w14:textId="77777777" w:rsidR="00E505DD" w:rsidRDefault="00E505DD" w:rsidP="008103E1">
            <w:pPr>
              <w:autoSpaceDE w:val="0"/>
              <w:autoSpaceDN w:val="0"/>
              <w:adjustRightInd w:val="0"/>
              <w:rPr>
                <w:color w:val="23221F"/>
              </w:rPr>
            </w:pPr>
            <w:r>
              <w:rPr>
                <w:color w:val="23221F"/>
              </w:rPr>
              <w:t xml:space="preserve">Transit </w:t>
            </w:r>
            <w:commentRangeStart w:id="10"/>
            <w:commentRangeStart w:id="11"/>
            <w:r>
              <w:rPr>
                <w:color w:val="23221F"/>
              </w:rPr>
              <w:t>levy</w:t>
            </w:r>
            <w:commentRangeEnd w:id="10"/>
            <w:r w:rsidR="00B21FD0">
              <w:rPr>
                <w:rStyle w:val="CommentReference"/>
              </w:rPr>
              <w:commentReference w:id="10"/>
            </w:r>
            <w:commentRangeEnd w:id="11"/>
            <w:r w:rsidR="000525F4">
              <w:rPr>
                <w:rStyle w:val="CommentReference"/>
              </w:rPr>
              <w:commentReference w:id="11"/>
            </w:r>
          </w:p>
          <w:p w14:paraId="1C2CCF42" w14:textId="68488C2D" w:rsidR="00B44206" w:rsidRPr="00D00B3E" w:rsidRDefault="00B44206" w:rsidP="008103E1">
            <w:pPr>
              <w:autoSpaceDE w:val="0"/>
              <w:autoSpaceDN w:val="0"/>
              <w:adjustRightInd w:val="0"/>
              <w:rPr>
                <w:color w:val="23221F"/>
              </w:rPr>
            </w:pPr>
            <w:r>
              <w:rPr>
                <w:color w:val="23221F"/>
              </w:rPr>
              <w:t>County Hospital</w:t>
            </w:r>
          </w:p>
        </w:tc>
      </w:tr>
    </w:tbl>
    <w:p w14:paraId="210555F4" w14:textId="77777777" w:rsidR="00E505DD" w:rsidRPr="00A40B4C" w:rsidRDefault="00E505DD" w:rsidP="00E505DD">
      <w:pPr>
        <w:autoSpaceDE w:val="0"/>
        <w:autoSpaceDN w:val="0"/>
        <w:adjustRightInd w:val="0"/>
        <w:spacing w:after="0"/>
        <w:rPr>
          <w:rFonts w:cs="Times New Roman"/>
          <w:sz w:val="24"/>
          <w:szCs w:val="24"/>
        </w:rPr>
      </w:pPr>
    </w:p>
    <w:p w14:paraId="56EC5A5E" w14:textId="5D3A7911" w:rsidR="00303CBF" w:rsidRPr="00BE4118" w:rsidRDefault="00E505DD" w:rsidP="00E505DD">
      <w:pPr>
        <w:spacing w:after="0"/>
        <w:rPr>
          <w:strike/>
          <w:color w:val="FF0000"/>
          <w:sz w:val="24"/>
          <w:szCs w:val="24"/>
        </w:rPr>
      </w:pPr>
      <w:r w:rsidRPr="003061A8">
        <w:rPr>
          <w:color w:val="23221F"/>
          <w:sz w:val="24"/>
          <w:szCs w:val="24"/>
        </w:rPr>
        <w:t xml:space="preserve">Under normal economic conditions, property taxes are a relatively stable source of </w:t>
      </w:r>
      <w:r w:rsidR="00DA47B9">
        <w:rPr>
          <w:color w:val="23221F"/>
          <w:sz w:val="24"/>
          <w:szCs w:val="24"/>
        </w:rPr>
        <w:t>revenue</w:t>
      </w:r>
      <w:r w:rsidRPr="003061A8">
        <w:rPr>
          <w:color w:val="23221F"/>
          <w:sz w:val="24"/>
          <w:szCs w:val="24"/>
        </w:rPr>
        <w:t>. Base property tax revenues are usually predictable rising via the applicable limit factor</w:t>
      </w:r>
      <w:r w:rsidR="0004654C">
        <w:rPr>
          <w:color w:val="23221F"/>
          <w:sz w:val="24"/>
          <w:szCs w:val="24"/>
        </w:rPr>
        <w:t xml:space="preserve"> </w:t>
      </w:r>
      <w:r w:rsidRPr="003061A8">
        <w:rPr>
          <w:color w:val="23221F"/>
          <w:sz w:val="24"/>
          <w:szCs w:val="24"/>
        </w:rPr>
        <w:t xml:space="preserve">each year. However, incremental increases due to new construction fluctuate with the economy. </w:t>
      </w:r>
      <w:r w:rsidR="0004654C">
        <w:rPr>
          <w:color w:val="23221F"/>
          <w:sz w:val="24"/>
          <w:szCs w:val="24"/>
        </w:rPr>
        <w:t>During the recession of 2007-2009,</w:t>
      </w:r>
      <w:r w:rsidRPr="003061A8">
        <w:rPr>
          <w:color w:val="23221F"/>
          <w:sz w:val="24"/>
          <w:szCs w:val="24"/>
        </w:rPr>
        <w:t xml:space="preserve"> with the downturn in the housing market, both property values and new construction declined, which had an impact on revenues the County t</w:t>
      </w:r>
      <w:r w:rsidR="00DC357F">
        <w:rPr>
          <w:color w:val="23221F"/>
          <w:sz w:val="24"/>
          <w:szCs w:val="24"/>
        </w:rPr>
        <w:t>ook</w:t>
      </w:r>
      <w:r w:rsidRPr="003061A8">
        <w:rPr>
          <w:color w:val="23221F"/>
          <w:sz w:val="24"/>
          <w:szCs w:val="24"/>
        </w:rPr>
        <w:t xml:space="preserve"> in from property taxes.  </w:t>
      </w:r>
      <w:r w:rsidR="00B5013E" w:rsidRPr="008E4B5B">
        <w:rPr>
          <w:sz w:val="24"/>
          <w:szCs w:val="24"/>
        </w:rPr>
        <w:t>Since recover</w:t>
      </w:r>
      <w:r w:rsidR="00DA47B9">
        <w:rPr>
          <w:sz w:val="24"/>
          <w:szCs w:val="24"/>
        </w:rPr>
        <w:t>ing</w:t>
      </w:r>
      <w:r w:rsidR="00B5013E" w:rsidRPr="008E4B5B">
        <w:rPr>
          <w:sz w:val="24"/>
          <w:szCs w:val="24"/>
        </w:rPr>
        <w:t xml:space="preserve"> from the Great Recession, King </w:t>
      </w:r>
      <w:r w:rsidR="001D7F22" w:rsidRPr="008E4B5B">
        <w:rPr>
          <w:sz w:val="24"/>
          <w:szCs w:val="24"/>
        </w:rPr>
        <w:t>C</w:t>
      </w:r>
      <w:r w:rsidR="00B5013E" w:rsidRPr="008E4B5B">
        <w:rPr>
          <w:sz w:val="24"/>
          <w:szCs w:val="24"/>
        </w:rPr>
        <w:t>ounty</w:t>
      </w:r>
      <w:r w:rsidR="00303CBF" w:rsidRPr="008E4B5B">
        <w:rPr>
          <w:sz w:val="24"/>
          <w:szCs w:val="24"/>
        </w:rPr>
        <w:t xml:space="preserve"> has seen positive year over year growth in </w:t>
      </w:r>
      <w:r w:rsidR="008B53E8" w:rsidRPr="008E4B5B">
        <w:rPr>
          <w:sz w:val="24"/>
          <w:szCs w:val="24"/>
        </w:rPr>
        <w:t xml:space="preserve">total countywide </w:t>
      </w:r>
      <w:r w:rsidR="00303CBF" w:rsidRPr="008E4B5B">
        <w:rPr>
          <w:sz w:val="24"/>
          <w:szCs w:val="24"/>
        </w:rPr>
        <w:t xml:space="preserve">assessed value for a decade from 2014 </w:t>
      </w:r>
      <w:r w:rsidR="008B53E8" w:rsidRPr="008E4B5B">
        <w:rPr>
          <w:sz w:val="24"/>
          <w:szCs w:val="24"/>
        </w:rPr>
        <w:t>through</w:t>
      </w:r>
      <w:r w:rsidR="00303CBF" w:rsidRPr="008E4B5B">
        <w:rPr>
          <w:sz w:val="24"/>
          <w:szCs w:val="24"/>
        </w:rPr>
        <w:t xml:space="preserve"> 202</w:t>
      </w:r>
      <w:r w:rsidR="008B53E8" w:rsidRPr="008E4B5B">
        <w:rPr>
          <w:sz w:val="24"/>
          <w:szCs w:val="24"/>
        </w:rPr>
        <w:t>3</w:t>
      </w:r>
      <w:r w:rsidR="00303CBF" w:rsidRPr="008E4B5B">
        <w:rPr>
          <w:sz w:val="24"/>
          <w:szCs w:val="24"/>
        </w:rPr>
        <w:t>.</w:t>
      </w:r>
      <w:r w:rsidR="00B5013E" w:rsidRPr="008E4B5B">
        <w:rPr>
          <w:sz w:val="24"/>
          <w:szCs w:val="24"/>
        </w:rPr>
        <w:t xml:space="preserve"> </w:t>
      </w:r>
      <w:r w:rsidR="00303CBF" w:rsidRPr="008E4B5B">
        <w:rPr>
          <w:sz w:val="24"/>
          <w:szCs w:val="24"/>
        </w:rPr>
        <w:t xml:space="preserve">During this booming period, home prices </w:t>
      </w:r>
      <w:r w:rsidR="00333D2C" w:rsidRPr="008E4B5B">
        <w:rPr>
          <w:sz w:val="24"/>
          <w:szCs w:val="24"/>
        </w:rPr>
        <w:t>accelerated,</w:t>
      </w:r>
      <w:r w:rsidR="00303CBF" w:rsidRPr="008E4B5B">
        <w:rPr>
          <w:sz w:val="24"/>
          <w:szCs w:val="24"/>
        </w:rPr>
        <w:t xml:space="preserve"> and new construction</w:t>
      </w:r>
      <w:r w:rsidR="00B5013E" w:rsidRPr="008E4B5B">
        <w:rPr>
          <w:sz w:val="24"/>
          <w:szCs w:val="24"/>
        </w:rPr>
        <w:t xml:space="preserve"> </w:t>
      </w:r>
      <w:r w:rsidR="00DC357F">
        <w:rPr>
          <w:color w:val="23221F"/>
          <w:sz w:val="24"/>
          <w:szCs w:val="24"/>
        </w:rPr>
        <w:t xml:space="preserve">activity contributed to faster levy </w:t>
      </w:r>
      <w:r w:rsidR="00DC357F" w:rsidRPr="00B44206">
        <w:rPr>
          <w:sz w:val="24"/>
          <w:szCs w:val="24"/>
        </w:rPr>
        <w:t>growth.</w:t>
      </w:r>
      <w:r w:rsidR="00303CBF" w:rsidRPr="00B44206">
        <w:rPr>
          <w:sz w:val="24"/>
          <w:szCs w:val="24"/>
        </w:rPr>
        <w:t xml:space="preserve"> </w:t>
      </w:r>
      <w:r w:rsidR="00BE4118" w:rsidRPr="00B44206">
        <w:rPr>
          <w:sz w:val="24"/>
          <w:szCs w:val="24"/>
        </w:rPr>
        <w:t>In 2023</w:t>
      </w:r>
      <w:r w:rsidR="00303CBF" w:rsidRPr="00B44206">
        <w:rPr>
          <w:sz w:val="24"/>
          <w:szCs w:val="24"/>
        </w:rPr>
        <w:t xml:space="preserve">, the local housing market saw declines in home prices of more than 5% </w:t>
      </w:r>
      <w:r w:rsidR="00BE4118" w:rsidRPr="00B44206">
        <w:rPr>
          <w:sz w:val="24"/>
          <w:szCs w:val="24"/>
        </w:rPr>
        <w:t xml:space="preserve">but in 2024 home prices grew again. Even though 2024 AV dropped, the 2025 assessed value grew by 4.8% countywide and the unincorporated AV grew by nearly 12%. New construction growth countywide was also negative year-over-year in 2025 at -9.6% but the </w:t>
      </w:r>
      <w:r w:rsidR="0071758D" w:rsidRPr="00B44206">
        <w:rPr>
          <w:sz w:val="24"/>
          <w:szCs w:val="24"/>
        </w:rPr>
        <w:t xml:space="preserve">unincorporated portion of King County saw </w:t>
      </w:r>
      <w:r w:rsidR="00303CBF" w:rsidRPr="00B44206">
        <w:rPr>
          <w:sz w:val="24"/>
          <w:szCs w:val="24"/>
        </w:rPr>
        <w:t xml:space="preserve">new construction activities </w:t>
      </w:r>
      <w:r w:rsidR="00BE4118" w:rsidRPr="00B44206">
        <w:rPr>
          <w:sz w:val="24"/>
          <w:szCs w:val="24"/>
        </w:rPr>
        <w:t>rise significantly by more than 21% from 2024 even with</w:t>
      </w:r>
      <w:r w:rsidR="00303CBF" w:rsidRPr="00B44206">
        <w:rPr>
          <w:sz w:val="24"/>
          <w:szCs w:val="24"/>
        </w:rPr>
        <w:t xml:space="preserve"> </w:t>
      </w:r>
      <w:r w:rsidR="00BE4118" w:rsidRPr="00B44206">
        <w:rPr>
          <w:sz w:val="24"/>
          <w:szCs w:val="24"/>
        </w:rPr>
        <w:t>high</w:t>
      </w:r>
      <w:r w:rsidR="00303CBF" w:rsidRPr="00B44206">
        <w:rPr>
          <w:sz w:val="24"/>
          <w:szCs w:val="24"/>
        </w:rPr>
        <w:t xml:space="preserve"> interest rates throughout </w:t>
      </w:r>
      <w:r w:rsidR="00175274" w:rsidRPr="00B44206">
        <w:rPr>
          <w:sz w:val="24"/>
          <w:szCs w:val="24"/>
        </w:rPr>
        <w:t>the year</w:t>
      </w:r>
      <w:r w:rsidR="00303CBF" w:rsidRPr="00B44206">
        <w:rPr>
          <w:sz w:val="24"/>
          <w:szCs w:val="24"/>
        </w:rPr>
        <w:t xml:space="preserve">. </w:t>
      </w:r>
    </w:p>
    <w:p w14:paraId="7AAB6A91" w14:textId="77777777" w:rsidR="009866B4" w:rsidRDefault="009866B4">
      <w:pPr>
        <w:rPr>
          <w:rFonts w:eastAsia="Times New Roman" w:cs="Arial"/>
          <w:b/>
          <w:smallCaps/>
          <w:sz w:val="24"/>
          <w:szCs w:val="24"/>
        </w:rPr>
      </w:pPr>
    </w:p>
    <w:p w14:paraId="15C54E55" w14:textId="2F3F76B0" w:rsidR="009866B4" w:rsidRPr="009866B4" w:rsidRDefault="009866B4">
      <w:pPr>
        <w:rPr>
          <w:rFonts w:eastAsia="Times New Roman" w:cs="Arial"/>
          <w:b/>
          <w:smallCaps/>
          <w:sz w:val="24"/>
          <w:szCs w:val="24"/>
        </w:rPr>
      </w:pPr>
      <w:r w:rsidRPr="009866B4">
        <w:rPr>
          <w:noProof/>
        </w:rPr>
        <w:drawing>
          <wp:inline distT="0" distB="0" distL="0" distR="0" wp14:anchorId="045C67F6" wp14:editId="4599903E">
            <wp:extent cx="5928360" cy="1859280"/>
            <wp:effectExtent l="0" t="0" r="0" b="7620"/>
            <wp:docPr id="475924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8360" cy="1859280"/>
                    </a:xfrm>
                    <a:prstGeom prst="rect">
                      <a:avLst/>
                    </a:prstGeom>
                    <a:noFill/>
                    <a:ln>
                      <a:noFill/>
                    </a:ln>
                  </pic:spPr>
                </pic:pic>
              </a:graphicData>
            </a:graphic>
          </wp:inline>
        </w:drawing>
      </w:r>
    </w:p>
    <w:p w14:paraId="57799E62" w14:textId="5B9A3F30" w:rsidR="00697A90" w:rsidRPr="00BE4118" w:rsidRDefault="00A840F8" w:rsidP="00BE4118">
      <w:pPr>
        <w:jc w:val="center"/>
        <w:rPr>
          <w:rFonts w:eastAsia="Times New Roman" w:cstheme="majorBidi"/>
          <w:b/>
          <w:smallCaps/>
          <w:sz w:val="32"/>
          <w:szCs w:val="32"/>
        </w:rPr>
      </w:pPr>
      <w:r>
        <w:rPr>
          <w:rFonts w:eastAsia="Times New Roman" w:cs="Arial"/>
          <w:b/>
          <w:smallCaps/>
          <w:sz w:val="32"/>
          <w:szCs w:val="32"/>
        </w:rPr>
        <w:br w:type="page"/>
      </w:r>
      <w:bookmarkStart w:id="12" w:name="_Property_Taxes_–"/>
      <w:bookmarkEnd w:id="12"/>
      <w:r w:rsidR="00697A90" w:rsidRPr="00BE4118">
        <w:rPr>
          <w:rFonts w:eastAsia="Times New Roman" w:cstheme="majorBidi"/>
          <w:b/>
          <w:smallCaps/>
          <w:sz w:val="32"/>
          <w:szCs w:val="32"/>
        </w:rPr>
        <w:lastRenderedPageBreak/>
        <w:t>Property Taxes – Current Expense (CX)</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697A90" w:rsidRPr="00A4074A" w14:paraId="1441B41A"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6FBE09AA" w14:textId="77777777" w:rsidR="00697A90" w:rsidRDefault="00697A90" w:rsidP="001E5296">
            <w:pPr>
              <w:rPr>
                <w:b/>
              </w:rPr>
            </w:pPr>
            <w:r w:rsidRPr="00A4074A">
              <w:rPr>
                <w:b/>
              </w:rPr>
              <w:t xml:space="preserve">Revenue Description </w:t>
            </w:r>
          </w:p>
          <w:p w14:paraId="6885A675" w14:textId="77777777" w:rsidR="00697A90" w:rsidRPr="00A4074A" w:rsidRDefault="00697A90" w:rsidP="001E5296">
            <w:pPr>
              <w:rPr>
                <w:b/>
              </w:rPr>
            </w:pPr>
          </w:p>
        </w:tc>
        <w:tc>
          <w:tcPr>
            <w:tcW w:w="270" w:type="dxa"/>
            <w:tcBorders>
              <w:top w:val="single" w:sz="4" w:space="0" w:color="auto"/>
              <w:bottom w:val="single" w:sz="4" w:space="0" w:color="auto"/>
            </w:tcBorders>
          </w:tcPr>
          <w:p w14:paraId="6A4FBF54" w14:textId="77777777" w:rsidR="00697A90" w:rsidRPr="00A4074A" w:rsidRDefault="00697A90" w:rsidP="001E5296"/>
        </w:tc>
        <w:tc>
          <w:tcPr>
            <w:tcW w:w="6750" w:type="dxa"/>
            <w:tcBorders>
              <w:top w:val="single" w:sz="4" w:space="0" w:color="auto"/>
              <w:bottom w:val="single" w:sz="4" w:space="0" w:color="auto"/>
              <w:right w:val="single" w:sz="4" w:space="0" w:color="auto"/>
            </w:tcBorders>
          </w:tcPr>
          <w:p w14:paraId="106BD7C7" w14:textId="77777777" w:rsidR="00697A90" w:rsidRPr="00B03049" w:rsidRDefault="00697A90" w:rsidP="004E2147">
            <w:pPr>
              <w:rPr>
                <w:sz w:val="20"/>
                <w:szCs w:val="20"/>
              </w:rPr>
            </w:pPr>
            <w:r w:rsidRPr="00B03049">
              <w:rPr>
                <w:sz w:val="20"/>
                <w:szCs w:val="20"/>
              </w:rPr>
              <w:t>Ad valorem tax based upon the assessment of the taxable value of property in King County for the purpose of funding the general purposes of county government.</w:t>
            </w:r>
          </w:p>
        </w:tc>
      </w:tr>
      <w:tr w:rsidR="00697A90" w:rsidRPr="00A4074A" w14:paraId="32D0DFBB" w14:textId="77777777" w:rsidTr="001E5296">
        <w:tc>
          <w:tcPr>
            <w:tcW w:w="2610" w:type="dxa"/>
            <w:tcBorders>
              <w:top w:val="single" w:sz="4" w:space="0" w:color="auto"/>
              <w:bottom w:val="single" w:sz="4" w:space="0" w:color="auto"/>
            </w:tcBorders>
          </w:tcPr>
          <w:p w14:paraId="37A715DF" w14:textId="77777777" w:rsidR="00697A90" w:rsidRPr="00A4074A" w:rsidRDefault="00697A90" w:rsidP="001E5296">
            <w:pPr>
              <w:rPr>
                <w:b/>
              </w:rPr>
            </w:pPr>
          </w:p>
        </w:tc>
        <w:tc>
          <w:tcPr>
            <w:tcW w:w="270" w:type="dxa"/>
            <w:tcBorders>
              <w:top w:val="single" w:sz="4" w:space="0" w:color="auto"/>
              <w:bottom w:val="single" w:sz="4" w:space="0" w:color="auto"/>
            </w:tcBorders>
          </w:tcPr>
          <w:p w14:paraId="1FFEF058" w14:textId="77777777" w:rsidR="00697A90" w:rsidRPr="00A4074A" w:rsidRDefault="00697A90" w:rsidP="001E5296"/>
        </w:tc>
        <w:tc>
          <w:tcPr>
            <w:tcW w:w="6768" w:type="dxa"/>
            <w:gridSpan w:val="2"/>
            <w:tcBorders>
              <w:top w:val="single" w:sz="4" w:space="0" w:color="auto"/>
              <w:bottom w:val="single" w:sz="4" w:space="0" w:color="auto"/>
            </w:tcBorders>
          </w:tcPr>
          <w:p w14:paraId="12571BC4" w14:textId="77777777" w:rsidR="00697A90" w:rsidRPr="00A4074A" w:rsidRDefault="00697A90" w:rsidP="001E5296"/>
        </w:tc>
      </w:tr>
      <w:tr w:rsidR="00697A90" w:rsidRPr="00A4074A" w14:paraId="5813B028" w14:textId="77777777" w:rsidTr="001E5296">
        <w:tc>
          <w:tcPr>
            <w:tcW w:w="2610" w:type="dxa"/>
            <w:tcBorders>
              <w:top w:val="single" w:sz="4" w:space="0" w:color="auto"/>
              <w:left w:val="single" w:sz="4" w:space="0" w:color="auto"/>
              <w:bottom w:val="single" w:sz="4" w:space="0" w:color="auto"/>
            </w:tcBorders>
          </w:tcPr>
          <w:p w14:paraId="1223E540" w14:textId="77777777" w:rsidR="00697A90" w:rsidRPr="00A4074A" w:rsidRDefault="00697A90" w:rsidP="001E5296">
            <w:pPr>
              <w:rPr>
                <w:b/>
              </w:rPr>
            </w:pPr>
            <w:r>
              <w:rPr>
                <w:b/>
              </w:rPr>
              <w:t>Legal Authorization for Collection:</w:t>
            </w:r>
          </w:p>
        </w:tc>
        <w:tc>
          <w:tcPr>
            <w:tcW w:w="270" w:type="dxa"/>
            <w:tcBorders>
              <w:top w:val="single" w:sz="4" w:space="0" w:color="auto"/>
              <w:bottom w:val="single" w:sz="4" w:space="0" w:color="auto"/>
            </w:tcBorders>
          </w:tcPr>
          <w:p w14:paraId="061E7356" w14:textId="77777777" w:rsidR="00697A90" w:rsidRPr="00A4074A" w:rsidRDefault="00697A90" w:rsidP="001E5296"/>
        </w:tc>
        <w:tc>
          <w:tcPr>
            <w:tcW w:w="6768" w:type="dxa"/>
            <w:gridSpan w:val="2"/>
            <w:tcBorders>
              <w:top w:val="single" w:sz="4" w:space="0" w:color="auto"/>
              <w:bottom w:val="single" w:sz="4" w:space="0" w:color="auto"/>
              <w:right w:val="single" w:sz="4" w:space="0" w:color="auto"/>
            </w:tcBorders>
          </w:tcPr>
          <w:p w14:paraId="593B6EBA" w14:textId="62854DCE" w:rsidR="00697A90" w:rsidRPr="00B03049" w:rsidRDefault="00697A90" w:rsidP="001E5296">
            <w:pPr>
              <w:rPr>
                <w:sz w:val="20"/>
                <w:szCs w:val="20"/>
              </w:rPr>
            </w:pPr>
            <w:r w:rsidRPr="00B03049">
              <w:rPr>
                <w:sz w:val="20"/>
                <w:szCs w:val="20"/>
              </w:rPr>
              <w:t>Revised Code of Washington</w:t>
            </w:r>
            <w:r w:rsidR="000E2D2A">
              <w:rPr>
                <w:sz w:val="20"/>
                <w:szCs w:val="20"/>
              </w:rPr>
              <w:t>;</w:t>
            </w:r>
            <w:r w:rsidRPr="00B03049">
              <w:rPr>
                <w:sz w:val="20"/>
                <w:szCs w:val="20"/>
              </w:rPr>
              <w:t xml:space="preserve"> </w:t>
            </w:r>
            <w:r>
              <w:rPr>
                <w:sz w:val="20"/>
                <w:szCs w:val="20"/>
              </w:rPr>
              <w:t xml:space="preserve">RCW </w:t>
            </w:r>
            <w:r w:rsidRPr="00B03049">
              <w:rPr>
                <w:sz w:val="20"/>
                <w:szCs w:val="20"/>
              </w:rPr>
              <w:t>36.40.090</w:t>
            </w:r>
            <w:r>
              <w:rPr>
                <w:sz w:val="20"/>
                <w:szCs w:val="20"/>
              </w:rPr>
              <w:t xml:space="preserve">, </w:t>
            </w:r>
            <w:r w:rsidR="007314E9">
              <w:rPr>
                <w:sz w:val="20"/>
                <w:szCs w:val="20"/>
              </w:rPr>
              <w:t xml:space="preserve">RCW 36.33.010, </w:t>
            </w:r>
            <w:r>
              <w:rPr>
                <w:sz w:val="20"/>
                <w:szCs w:val="20"/>
              </w:rPr>
              <w:t>RCW 84.52.042, RCW 84.52.052</w:t>
            </w:r>
          </w:p>
        </w:tc>
      </w:tr>
      <w:tr w:rsidR="00697A90" w:rsidRPr="00A4074A" w14:paraId="2FE22C1D" w14:textId="77777777" w:rsidTr="001E5296">
        <w:tc>
          <w:tcPr>
            <w:tcW w:w="2610" w:type="dxa"/>
            <w:tcBorders>
              <w:top w:val="single" w:sz="4" w:space="0" w:color="auto"/>
              <w:bottom w:val="single" w:sz="4" w:space="0" w:color="auto"/>
            </w:tcBorders>
          </w:tcPr>
          <w:p w14:paraId="0659DF87" w14:textId="77777777" w:rsidR="00697A90" w:rsidRPr="00A4074A" w:rsidRDefault="00697A90" w:rsidP="001E5296">
            <w:pPr>
              <w:rPr>
                <w:b/>
              </w:rPr>
            </w:pPr>
          </w:p>
        </w:tc>
        <w:tc>
          <w:tcPr>
            <w:tcW w:w="270" w:type="dxa"/>
            <w:tcBorders>
              <w:top w:val="single" w:sz="4" w:space="0" w:color="auto"/>
              <w:bottom w:val="single" w:sz="4" w:space="0" w:color="auto"/>
            </w:tcBorders>
          </w:tcPr>
          <w:p w14:paraId="40E0EE39" w14:textId="77777777" w:rsidR="00697A90" w:rsidRPr="00A4074A" w:rsidRDefault="00697A90" w:rsidP="001E5296"/>
        </w:tc>
        <w:tc>
          <w:tcPr>
            <w:tcW w:w="6768" w:type="dxa"/>
            <w:gridSpan w:val="2"/>
            <w:tcBorders>
              <w:top w:val="single" w:sz="4" w:space="0" w:color="auto"/>
              <w:bottom w:val="single" w:sz="4" w:space="0" w:color="auto"/>
            </w:tcBorders>
          </w:tcPr>
          <w:p w14:paraId="101FD2AF" w14:textId="77777777" w:rsidR="00697A90" w:rsidRPr="00A4074A" w:rsidRDefault="00697A90" w:rsidP="001E5296"/>
        </w:tc>
      </w:tr>
      <w:tr w:rsidR="00697A90" w:rsidRPr="00A4074A" w14:paraId="148EA771" w14:textId="77777777" w:rsidTr="001E5296">
        <w:tc>
          <w:tcPr>
            <w:tcW w:w="2610" w:type="dxa"/>
            <w:tcBorders>
              <w:top w:val="single" w:sz="4" w:space="0" w:color="auto"/>
              <w:left w:val="single" w:sz="4" w:space="0" w:color="auto"/>
            </w:tcBorders>
          </w:tcPr>
          <w:p w14:paraId="12C31247" w14:textId="77777777" w:rsidR="00697A90" w:rsidRPr="00A4074A" w:rsidRDefault="00697A90" w:rsidP="001E5296">
            <w:pPr>
              <w:rPr>
                <w:b/>
              </w:rPr>
            </w:pPr>
            <w:r>
              <w:rPr>
                <w:b/>
              </w:rPr>
              <w:t>Fund:</w:t>
            </w:r>
          </w:p>
        </w:tc>
        <w:tc>
          <w:tcPr>
            <w:tcW w:w="270" w:type="dxa"/>
            <w:tcBorders>
              <w:top w:val="single" w:sz="4" w:space="0" w:color="auto"/>
            </w:tcBorders>
          </w:tcPr>
          <w:p w14:paraId="60A0FB0B" w14:textId="77777777" w:rsidR="00697A90" w:rsidRPr="00A4074A" w:rsidRDefault="00697A90" w:rsidP="001E5296"/>
        </w:tc>
        <w:tc>
          <w:tcPr>
            <w:tcW w:w="6768" w:type="dxa"/>
            <w:gridSpan w:val="2"/>
            <w:tcBorders>
              <w:top w:val="single" w:sz="4" w:space="0" w:color="auto"/>
              <w:right w:val="single" w:sz="4" w:space="0" w:color="auto"/>
            </w:tcBorders>
          </w:tcPr>
          <w:p w14:paraId="1ACBB941" w14:textId="77777777" w:rsidR="00697A90" w:rsidRPr="00B03049" w:rsidRDefault="00697A90" w:rsidP="001E5296">
            <w:pPr>
              <w:rPr>
                <w:sz w:val="20"/>
                <w:szCs w:val="20"/>
              </w:rPr>
            </w:pPr>
            <w:r w:rsidRPr="00B03049">
              <w:rPr>
                <w:sz w:val="20"/>
                <w:szCs w:val="20"/>
              </w:rPr>
              <w:t>000000010</w:t>
            </w:r>
          </w:p>
        </w:tc>
      </w:tr>
      <w:tr w:rsidR="00697A90" w:rsidRPr="00A4074A" w14:paraId="3B4C4D1E" w14:textId="77777777" w:rsidTr="001E5296">
        <w:tc>
          <w:tcPr>
            <w:tcW w:w="2610" w:type="dxa"/>
            <w:tcBorders>
              <w:left w:val="single" w:sz="4" w:space="0" w:color="auto"/>
              <w:bottom w:val="single" w:sz="4" w:space="0" w:color="auto"/>
            </w:tcBorders>
          </w:tcPr>
          <w:p w14:paraId="3FBA4FB3" w14:textId="77777777" w:rsidR="00697A90" w:rsidRPr="00A4074A" w:rsidRDefault="00697A90"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699061F6" w14:textId="77777777" w:rsidR="00697A90" w:rsidRPr="00A4074A" w:rsidRDefault="00697A90" w:rsidP="001E5296"/>
        </w:tc>
        <w:tc>
          <w:tcPr>
            <w:tcW w:w="6768" w:type="dxa"/>
            <w:gridSpan w:val="2"/>
            <w:tcBorders>
              <w:bottom w:val="single" w:sz="4" w:space="0" w:color="auto"/>
              <w:right w:val="single" w:sz="4" w:space="0" w:color="auto"/>
            </w:tcBorders>
          </w:tcPr>
          <w:p w14:paraId="630B15B3" w14:textId="3E70B501" w:rsidR="00697A90" w:rsidRPr="00B03049" w:rsidRDefault="00697A90" w:rsidP="003A7DB8">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sidR="00C556B1">
              <w:rPr>
                <w:sz w:val="20"/>
                <w:szCs w:val="20"/>
              </w:rPr>
              <w:t>, 31113 (Real Property – Delinquent), 31114 (Private Property – Delinquent), 31119 (Ad Valorem Tax Refunds)</w:t>
            </w:r>
          </w:p>
        </w:tc>
      </w:tr>
      <w:tr w:rsidR="00697A90" w:rsidRPr="00A4074A" w14:paraId="756EA91E" w14:textId="77777777" w:rsidTr="001E5296">
        <w:tc>
          <w:tcPr>
            <w:tcW w:w="2610" w:type="dxa"/>
            <w:tcBorders>
              <w:top w:val="single" w:sz="4" w:space="0" w:color="auto"/>
              <w:bottom w:val="single" w:sz="4" w:space="0" w:color="auto"/>
            </w:tcBorders>
          </w:tcPr>
          <w:p w14:paraId="7937509C" w14:textId="77777777" w:rsidR="00697A90" w:rsidRPr="00A4074A" w:rsidRDefault="00697A90" w:rsidP="001E5296">
            <w:pPr>
              <w:rPr>
                <w:b/>
              </w:rPr>
            </w:pPr>
          </w:p>
        </w:tc>
        <w:tc>
          <w:tcPr>
            <w:tcW w:w="270" w:type="dxa"/>
            <w:tcBorders>
              <w:top w:val="single" w:sz="4" w:space="0" w:color="auto"/>
              <w:bottom w:val="single" w:sz="4" w:space="0" w:color="auto"/>
            </w:tcBorders>
          </w:tcPr>
          <w:p w14:paraId="5A1C7345" w14:textId="77777777" w:rsidR="00697A90" w:rsidRPr="00A4074A" w:rsidRDefault="00697A90" w:rsidP="001E5296"/>
        </w:tc>
        <w:tc>
          <w:tcPr>
            <w:tcW w:w="6768" w:type="dxa"/>
            <w:gridSpan w:val="2"/>
            <w:tcBorders>
              <w:top w:val="single" w:sz="4" w:space="0" w:color="auto"/>
              <w:bottom w:val="single" w:sz="4" w:space="0" w:color="auto"/>
            </w:tcBorders>
          </w:tcPr>
          <w:p w14:paraId="107F0EFD" w14:textId="77777777" w:rsidR="00697A90" w:rsidRPr="00A4074A" w:rsidRDefault="00697A90" w:rsidP="001E5296"/>
        </w:tc>
      </w:tr>
      <w:tr w:rsidR="00697A90" w:rsidRPr="00A4074A" w14:paraId="51F4BFDC" w14:textId="77777777" w:rsidTr="001E5296">
        <w:tc>
          <w:tcPr>
            <w:tcW w:w="2610" w:type="dxa"/>
            <w:tcBorders>
              <w:top w:val="single" w:sz="4" w:space="0" w:color="auto"/>
              <w:left w:val="single" w:sz="4" w:space="0" w:color="auto"/>
            </w:tcBorders>
          </w:tcPr>
          <w:p w14:paraId="315AE05B" w14:textId="77777777" w:rsidR="00697A90" w:rsidRPr="00A4074A" w:rsidRDefault="00697A90" w:rsidP="001E5296">
            <w:pPr>
              <w:rPr>
                <w:b/>
              </w:rPr>
            </w:pPr>
            <w:r>
              <w:rPr>
                <w:b/>
              </w:rPr>
              <w:t>Source:</w:t>
            </w:r>
          </w:p>
        </w:tc>
        <w:tc>
          <w:tcPr>
            <w:tcW w:w="270" w:type="dxa"/>
            <w:tcBorders>
              <w:top w:val="single" w:sz="4" w:space="0" w:color="auto"/>
            </w:tcBorders>
          </w:tcPr>
          <w:p w14:paraId="065DD1AA" w14:textId="77777777" w:rsidR="00697A90" w:rsidRPr="00A4074A" w:rsidRDefault="00697A90" w:rsidP="001E5296"/>
        </w:tc>
        <w:tc>
          <w:tcPr>
            <w:tcW w:w="6768" w:type="dxa"/>
            <w:gridSpan w:val="2"/>
            <w:tcBorders>
              <w:top w:val="single" w:sz="4" w:space="0" w:color="auto"/>
              <w:right w:val="single" w:sz="4" w:space="0" w:color="auto"/>
            </w:tcBorders>
          </w:tcPr>
          <w:p w14:paraId="584108A0" w14:textId="77777777" w:rsidR="00697A90" w:rsidRPr="00B03049" w:rsidRDefault="00697A90" w:rsidP="001E5296">
            <w:pPr>
              <w:rPr>
                <w:sz w:val="20"/>
                <w:szCs w:val="20"/>
              </w:rPr>
            </w:pPr>
            <w:r w:rsidRPr="00B03049">
              <w:rPr>
                <w:sz w:val="20"/>
                <w:szCs w:val="20"/>
              </w:rPr>
              <w:t>King County property owners</w:t>
            </w:r>
          </w:p>
        </w:tc>
      </w:tr>
      <w:tr w:rsidR="00697A90" w:rsidRPr="00A4074A" w14:paraId="7BCDE389" w14:textId="77777777" w:rsidTr="001E5296">
        <w:tc>
          <w:tcPr>
            <w:tcW w:w="2610" w:type="dxa"/>
            <w:tcBorders>
              <w:left w:val="single" w:sz="4" w:space="0" w:color="auto"/>
              <w:bottom w:val="single" w:sz="4" w:space="0" w:color="auto"/>
            </w:tcBorders>
          </w:tcPr>
          <w:p w14:paraId="35713DAE" w14:textId="77777777" w:rsidR="00697A90" w:rsidRDefault="00697A90" w:rsidP="001E5296">
            <w:pPr>
              <w:rPr>
                <w:b/>
              </w:rPr>
            </w:pPr>
            <w:r>
              <w:rPr>
                <w:b/>
              </w:rPr>
              <w:t>Use:</w:t>
            </w:r>
          </w:p>
        </w:tc>
        <w:tc>
          <w:tcPr>
            <w:tcW w:w="270" w:type="dxa"/>
            <w:tcBorders>
              <w:bottom w:val="single" w:sz="4" w:space="0" w:color="auto"/>
            </w:tcBorders>
          </w:tcPr>
          <w:p w14:paraId="5457FF1F" w14:textId="77777777" w:rsidR="00697A90" w:rsidRPr="00A4074A" w:rsidRDefault="00697A90" w:rsidP="001E5296"/>
        </w:tc>
        <w:tc>
          <w:tcPr>
            <w:tcW w:w="6768" w:type="dxa"/>
            <w:gridSpan w:val="2"/>
            <w:tcBorders>
              <w:bottom w:val="single" w:sz="4" w:space="0" w:color="auto"/>
              <w:right w:val="single" w:sz="4" w:space="0" w:color="auto"/>
            </w:tcBorders>
          </w:tcPr>
          <w:p w14:paraId="4EE329F8" w14:textId="77777777" w:rsidR="00697A90" w:rsidRPr="00B03049" w:rsidRDefault="00697A90" w:rsidP="001E5296">
            <w:pPr>
              <w:rPr>
                <w:sz w:val="20"/>
                <w:szCs w:val="20"/>
              </w:rPr>
            </w:pPr>
            <w:r>
              <w:rPr>
                <w:sz w:val="20"/>
                <w:szCs w:val="20"/>
              </w:rPr>
              <w:t>General purposes of county government</w:t>
            </w:r>
          </w:p>
        </w:tc>
      </w:tr>
      <w:tr w:rsidR="00697A90" w:rsidRPr="00A4074A" w14:paraId="08D7E40A" w14:textId="77777777" w:rsidTr="001E5296">
        <w:tc>
          <w:tcPr>
            <w:tcW w:w="2610" w:type="dxa"/>
            <w:tcBorders>
              <w:top w:val="single" w:sz="4" w:space="0" w:color="auto"/>
              <w:bottom w:val="single" w:sz="4" w:space="0" w:color="auto"/>
            </w:tcBorders>
          </w:tcPr>
          <w:p w14:paraId="249EF3CF" w14:textId="77777777" w:rsidR="00697A90" w:rsidRDefault="00697A90" w:rsidP="001E5296">
            <w:pPr>
              <w:rPr>
                <w:b/>
              </w:rPr>
            </w:pPr>
          </w:p>
        </w:tc>
        <w:tc>
          <w:tcPr>
            <w:tcW w:w="270" w:type="dxa"/>
            <w:tcBorders>
              <w:top w:val="single" w:sz="4" w:space="0" w:color="auto"/>
              <w:bottom w:val="single" w:sz="4" w:space="0" w:color="auto"/>
            </w:tcBorders>
          </w:tcPr>
          <w:p w14:paraId="00FC1B8D" w14:textId="77777777" w:rsidR="00697A90" w:rsidRPr="00A4074A" w:rsidRDefault="00697A90" w:rsidP="001E5296"/>
        </w:tc>
        <w:tc>
          <w:tcPr>
            <w:tcW w:w="6768" w:type="dxa"/>
            <w:gridSpan w:val="2"/>
            <w:tcBorders>
              <w:top w:val="single" w:sz="4" w:space="0" w:color="auto"/>
              <w:bottom w:val="single" w:sz="4" w:space="0" w:color="auto"/>
            </w:tcBorders>
          </w:tcPr>
          <w:p w14:paraId="62B9B169" w14:textId="77777777" w:rsidR="00697A90" w:rsidRDefault="00697A90" w:rsidP="001E5296"/>
        </w:tc>
      </w:tr>
      <w:tr w:rsidR="00697A90" w:rsidRPr="00A4074A" w14:paraId="46ED6852" w14:textId="77777777" w:rsidTr="001E5296">
        <w:tc>
          <w:tcPr>
            <w:tcW w:w="2610" w:type="dxa"/>
            <w:tcBorders>
              <w:top w:val="single" w:sz="4" w:space="0" w:color="auto"/>
              <w:left w:val="single" w:sz="4" w:space="0" w:color="auto"/>
            </w:tcBorders>
          </w:tcPr>
          <w:p w14:paraId="5D53F8DF" w14:textId="77777777" w:rsidR="00697A90" w:rsidRDefault="00697A90" w:rsidP="001E5296">
            <w:pPr>
              <w:rPr>
                <w:b/>
              </w:rPr>
            </w:pPr>
            <w:r>
              <w:rPr>
                <w:b/>
              </w:rPr>
              <w:t>Fee Schedule/Rate:</w:t>
            </w:r>
          </w:p>
          <w:p w14:paraId="797F676A" w14:textId="77777777" w:rsidR="00697A90" w:rsidRDefault="00697A90" w:rsidP="001E5296">
            <w:pPr>
              <w:rPr>
                <w:b/>
              </w:rPr>
            </w:pPr>
          </w:p>
        </w:tc>
        <w:tc>
          <w:tcPr>
            <w:tcW w:w="270" w:type="dxa"/>
            <w:tcBorders>
              <w:top w:val="single" w:sz="4" w:space="0" w:color="auto"/>
            </w:tcBorders>
          </w:tcPr>
          <w:p w14:paraId="27AF36A2" w14:textId="77777777" w:rsidR="00697A90" w:rsidRPr="00A4074A" w:rsidRDefault="00697A90" w:rsidP="001E5296"/>
        </w:tc>
        <w:tc>
          <w:tcPr>
            <w:tcW w:w="6768" w:type="dxa"/>
            <w:gridSpan w:val="2"/>
            <w:tcBorders>
              <w:top w:val="single" w:sz="4" w:space="0" w:color="auto"/>
              <w:right w:val="single" w:sz="4" w:space="0" w:color="auto"/>
            </w:tcBorders>
          </w:tcPr>
          <w:p w14:paraId="07CFB8B3" w14:textId="6F0FD40E" w:rsidR="00697A90" w:rsidRPr="00B03049" w:rsidRDefault="00697A90" w:rsidP="000B70E0">
            <w:pPr>
              <w:rPr>
                <w:sz w:val="20"/>
                <w:szCs w:val="20"/>
              </w:rPr>
            </w:pPr>
            <w:r w:rsidRPr="00B03049">
              <w:rPr>
                <w:sz w:val="20"/>
                <w:szCs w:val="20"/>
              </w:rPr>
              <w:t>$</w:t>
            </w:r>
            <w:r w:rsidR="00E04ADF">
              <w:rPr>
                <w:sz w:val="20"/>
                <w:szCs w:val="20"/>
              </w:rPr>
              <w:t xml:space="preserve">0.49695 </w:t>
            </w:r>
            <w:r w:rsidRPr="00B03049">
              <w:rPr>
                <w:sz w:val="20"/>
                <w:szCs w:val="20"/>
              </w:rPr>
              <w:t xml:space="preserve">per </w:t>
            </w:r>
            <w:r>
              <w:rPr>
                <w:sz w:val="20"/>
                <w:szCs w:val="20"/>
              </w:rPr>
              <w:t>thousand dollars AV</w:t>
            </w:r>
            <w:r w:rsidRPr="00B03049">
              <w:rPr>
                <w:sz w:val="20"/>
                <w:szCs w:val="20"/>
              </w:rPr>
              <w:t xml:space="preserve"> </w:t>
            </w:r>
            <w:r w:rsidRPr="00761898">
              <w:rPr>
                <w:sz w:val="20"/>
                <w:szCs w:val="20"/>
              </w:rPr>
              <w:t>[20</w:t>
            </w:r>
            <w:r w:rsidR="00546B85" w:rsidRPr="00761898">
              <w:rPr>
                <w:sz w:val="20"/>
                <w:szCs w:val="20"/>
              </w:rPr>
              <w:t>2</w:t>
            </w:r>
            <w:r w:rsidR="00E04ADF">
              <w:rPr>
                <w:sz w:val="20"/>
                <w:szCs w:val="20"/>
              </w:rPr>
              <w:t>5</w:t>
            </w:r>
            <w:r w:rsidRPr="00761898">
              <w:rPr>
                <w:sz w:val="20"/>
                <w:szCs w:val="20"/>
              </w:rPr>
              <w:t xml:space="preserve"> Levy Rate]</w:t>
            </w:r>
          </w:p>
        </w:tc>
      </w:tr>
      <w:tr w:rsidR="00697A90" w:rsidRPr="00A4074A" w14:paraId="566D6713" w14:textId="77777777" w:rsidTr="001E5296">
        <w:tc>
          <w:tcPr>
            <w:tcW w:w="2610" w:type="dxa"/>
            <w:tcBorders>
              <w:left w:val="single" w:sz="4" w:space="0" w:color="auto"/>
            </w:tcBorders>
          </w:tcPr>
          <w:p w14:paraId="1CC7DB99" w14:textId="77777777" w:rsidR="00697A90" w:rsidRDefault="00697A90" w:rsidP="001E5296">
            <w:pPr>
              <w:rPr>
                <w:b/>
              </w:rPr>
            </w:pPr>
            <w:r>
              <w:rPr>
                <w:b/>
              </w:rPr>
              <w:t>Method of Payment:</w:t>
            </w:r>
          </w:p>
          <w:p w14:paraId="3A402CD6" w14:textId="77777777" w:rsidR="00697A90" w:rsidRDefault="00697A90" w:rsidP="001E5296">
            <w:pPr>
              <w:rPr>
                <w:b/>
              </w:rPr>
            </w:pPr>
          </w:p>
        </w:tc>
        <w:tc>
          <w:tcPr>
            <w:tcW w:w="270" w:type="dxa"/>
          </w:tcPr>
          <w:p w14:paraId="4B04E6AF" w14:textId="77777777" w:rsidR="00697A90" w:rsidRPr="00A4074A" w:rsidRDefault="00697A90" w:rsidP="001E5296"/>
        </w:tc>
        <w:tc>
          <w:tcPr>
            <w:tcW w:w="6768" w:type="dxa"/>
            <w:gridSpan w:val="2"/>
            <w:tcBorders>
              <w:right w:val="single" w:sz="4" w:space="0" w:color="auto"/>
            </w:tcBorders>
          </w:tcPr>
          <w:p w14:paraId="1612925B" w14:textId="77777777" w:rsidR="00697A90" w:rsidRDefault="00697A90"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61856B2C" w14:textId="77777777" w:rsidR="004B3DB8" w:rsidRPr="00B03049" w:rsidRDefault="004B3DB8" w:rsidP="001E5296">
            <w:pPr>
              <w:rPr>
                <w:sz w:val="20"/>
                <w:szCs w:val="20"/>
              </w:rPr>
            </w:pPr>
          </w:p>
        </w:tc>
      </w:tr>
      <w:tr w:rsidR="00697A90" w:rsidRPr="00A4074A" w14:paraId="5ADD4AB9" w14:textId="77777777" w:rsidTr="001E5296">
        <w:tc>
          <w:tcPr>
            <w:tcW w:w="2610" w:type="dxa"/>
            <w:tcBorders>
              <w:left w:val="single" w:sz="4" w:space="0" w:color="auto"/>
            </w:tcBorders>
          </w:tcPr>
          <w:p w14:paraId="3E1839EA" w14:textId="77777777" w:rsidR="00697A90" w:rsidRDefault="00697A90" w:rsidP="001E5296">
            <w:pPr>
              <w:rPr>
                <w:b/>
              </w:rPr>
            </w:pPr>
            <w:r>
              <w:rPr>
                <w:b/>
              </w:rPr>
              <w:t xml:space="preserve">Frequency of Collection: </w:t>
            </w:r>
          </w:p>
          <w:p w14:paraId="4272A312" w14:textId="77777777" w:rsidR="00697A90" w:rsidRDefault="00697A90" w:rsidP="001E5296">
            <w:pPr>
              <w:rPr>
                <w:b/>
              </w:rPr>
            </w:pPr>
          </w:p>
        </w:tc>
        <w:tc>
          <w:tcPr>
            <w:tcW w:w="270" w:type="dxa"/>
          </w:tcPr>
          <w:p w14:paraId="42E6B3F1" w14:textId="77777777" w:rsidR="00697A90" w:rsidRPr="00A4074A" w:rsidRDefault="00697A90" w:rsidP="001E5296"/>
        </w:tc>
        <w:tc>
          <w:tcPr>
            <w:tcW w:w="6768" w:type="dxa"/>
            <w:gridSpan w:val="2"/>
            <w:tcBorders>
              <w:right w:val="single" w:sz="4" w:space="0" w:color="auto"/>
            </w:tcBorders>
          </w:tcPr>
          <w:p w14:paraId="27920C8E" w14:textId="77777777" w:rsidR="00697A90" w:rsidRDefault="00697A90" w:rsidP="001E5296">
            <w:pPr>
              <w:rPr>
                <w:rFonts w:cs="Arial"/>
                <w:sz w:val="20"/>
                <w:szCs w:val="20"/>
              </w:rPr>
            </w:pPr>
            <w:r w:rsidRPr="00B03049">
              <w:rPr>
                <w:rFonts w:cs="Arial"/>
                <w:sz w:val="20"/>
                <w:szCs w:val="20"/>
              </w:rPr>
              <w:t>First half taxes are due April 30. Second half taxes are due Oct. 31. (RCW 84.56.020).</w:t>
            </w:r>
          </w:p>
          <w:p w14:paraId="28F85B8F" w14:textId="77777777" w:rsidR="004B3DB8" w:rsidRPr="00B03049" w:rsidRDefault="004B3DB8" w:rsidP="001E5296">
            <w:pPr>
              <w:rPr>
                <w:sz w:val="20"/>
                <w:szCs w:val="20"/>
              </w:rPr>
            </w:pPr>
          </w:p>
        </w:tc>
      </w:tr>
      <w:tr w:rsidR="00697A90" w:rsidRPr="00A4074A" w14:paraId="47007205" w14:textId="77777777" w:rsidTr="001E5296">
        <w:tc>
          <w:tcPr>
            <w:tcW w:w="2610" w:type="dxa"/>
            <w:tcBorders>
              <w:left w:val="single" w:sz="4" w:space="0" w:color="auto"/>
            </w:tcBorders>
          </w:tcPr>
          <w:p w14:paraId="768889E0" w14:textId="77777777" w:rsidR="00697A90" w:rsidRDefault="00697A90" w:rsidP="001E5296">
            <w:pPr>
              <w:rPr>
                <w:b/>
              </w:rPr>
            </w:pPr>
            <w:r>
              <w:rPr>
                <w:b/>
              </w:rPr>
              <w:t>Exemptions:</w:t>
            </w:r>
          </w:p>
          <w:p w14:paraId="6F1E3B13" w14:textId="77777777" w:rsidR="00697A90" w:rsidRDefault="00697A90" w:rsidP="001E5296">
            <w:pPr>
              <w:rPr>
                <w:b/>
              </w:rPr>
            </w:pPr>
          </w:p>
        </w:tc>
        <w:tc>
          <w:tcPr>
            <w:tcW w:w="270" w:type="dxa"/>
          </w:tcPr>
          <w:p w14:paraId="75CD4CE6" w14:textId="77777777" w:rsidR="00697A90" w:rsidRPr="00A4074A" w:rsidRDefault="00697A90" w:rsidP="001E5296"/>
        </w:tc>
        <w:tc>
          <w:tcPr>
            <w:tcW w:w="6768" w:type="dxa"/>
            <w:gridSpan w:val="2"/>
            <w:tcBorders>
              <w:right w:val="single" w:sz="4" w:space="0" w:color="auto"/>
            </w:tcBorders>
          </w:tcPr>
          <w:p w14:paraId="600BFD47" w14:textId="5F81E04D" w:rsidR="00697A90" w:rsidRPr="00B03049" w:rsidRDefault="00697A90" w:rsidP="001E5296">
            <w:pPr>
              <w:rPr>
                <w:sz w:val="20"/>
                <w:szCs w:val="20"/>
              </w:rPr>
            </w:pPr>
            <w:r w:rsidRPr="00B03049">
              <w:rPr>
                <w:sz w:val="20"/>
                <w:szCs w:val="20"/>
              </w:rPr>
              <w:t xml:space="preserve">Numerous exemptions exist based on type, ownership, use, or status of property. See </w:t>
            </w:r>
            <w:r w:rsidR="00B45526" w:rsidRPr="00B77000">
              <w:rPr>
                <w:sz w:val="20"/>
                <w:szCs w:val="20"/>
              </w:rPr>
              <w:t>http://www.kingcounty.gov/sites/Assessor/TaxpayerAssistance/TaxRelief.aspx</w:t>
            </w:r>
            <w:r w:rsidRPr="00B03049">
              <w:rPr>
                <w:sz w:val="20"/>
                <w:szCs w:val="20"/>
              </w:rPr>
              <w:t xml:space="preserve"> </w:t>
            </w:r>
          </w:p>
        </w:tc>
      </w:tr>
      <w:tr w:rsidR="00697A90" w:rsidRPr="00A4074A" w14:paraId="504FAA10" w14:textId="77777777" w:rsidTr="001E5296">
        <w:tc>
          <w:tcPr>
            <w:tcW w:w="2610" w:type="dxa"/>
            <w:tcBorders>
              <w:left w:val="single" w:sz="4" w:space="0" w:color="auto"/>
            </w:tcBorders>
          </w:tcPr>
          <w:p w14:paraId="772312DD" w14:textId="77777777" w:rsidR="00392B11" w:rsidRDefault="00392B11" w:rsidP="001E5296">
            <w:pPr>
              <w:rPr>
                <w:b/>
              </w:rPr>
            </w:pPr>
          </w:p>
          <w:p w14:paraId="17979B74" w14:textId="77777777" w:rsidR="004B3DB8" w:rsidRDefault="004B3DB8" w:rsidP="001E5296">
            <w:pPr>
              <w:rPr>
                <w:b/>
              </w:rPr>
            </w:pPr>
          </w:p>
          <w:p w14:paraId="2E336BA9" w14:textId="79DD690A" w:rsidR="00697A90" w:rsidRDefault="00462855" w:rsidP="001E5296">
            <w:pPr>
              <w:rPr>
                <w:b/>
              </w:rPr>
            </w:pPr>
            <w:r>
              <w:rPr>
                <w:b/>
              </w:rPr>
              <w:t xml:space="preserve">Enacted / </w:t>
            </w:r>
            <w:r w:rsidR="00697A90">
              <w:rPr>
                <w:b/>
              </w:rPr>
              <w:t>Expiration:</w:t>
            </w:r>
          </w:p>
          <w:p w14:paraId="05B606EB" w14:textId="77777777" w:rsidR="00697A90" w:rsidRDefault="00697A90" w:rsidP="00392B11">
            <w:pPr>
              <w:rPr>
                <w:b/>
              </w:rPr>
            </w:pPr>
          </w:p>
        </w:tc>
        <w:tc>
          <w:tcPr>
            <w:tcW w:w="270" w:type="dxa"/>
          </w:tcPr>
          <w:p w14:paraId="333414A7" w14:textId="77777777" w:rsidR="00697A90" w:rsidRPr="00A4074A" w:rsidRDefault="00697A90" w:rsidP="001E5296"/>
        </w:tc>
        <w:tc>
          <w:tcPr>
            <w:tcW w:w="6768" w:type="dxa"/>
            <w:gridSpan w:val="2"/>
            <w:tcBorders>
              <w:right w:val="single" w:sz="4" w:space="0" w:color="auto"/>
            </w:tcBorders>
          </w:tcPr>
          <w:p w14:paraId="700915BE" w14:textId="77777777" w:rsidR="00697A90" w:rsidRDefault="00697A90" w:rsidP="001E5296">
            <w:pPr>
              <w:rPr>
                <w:sz w:val="20"/>
                <w:szCs w:val="20"/>
              </w:rPr>
            </w:pPr>
            <w:r w:rsidRPr="00B03049">
              <w:rPr>
                <w:sz w:val="20"/>
                <w:szCs w:val="20"/>
              </w:rPr>
              <w:t>Tax assessed annually by King County Department of Assessments.</w:t>
            </w:r>
          </w:p>
          <w:p w14:paraId="27941A61" w14:textId="77777777" w:rsidR="004B3DB8" w:rsidRPr="00B03049" w:rsidRDefault="004B3DB8" w:rsidP="001E5296">
            <w:pPr>
              <w:rPr>
                <w:sz w:val="20"/>
                <w:szCs w:val="20"/>
              </w:rPr>
            </w:pPr>
          </w:p>
          <w:p w14:paraId="77C4B48E" w14:textId="2A77FD24" w:rsidR="00697A90" w:rsidRPr="00B03049" w:rsidRDefault="006C5F09" w:rsidP="001E5296">
            <w:pPr>
              <w:rPr>
                <w:sz w:val="20"/>
                <w:szCs w:val="20"/>
              </w:rPr>
            </w:pPr>
            <w:r>
              <w:rPr>
                <w:sz w:val="20"/>
                <w:szCs w:val="20"/>
              </w:rPr>
              <w:t>19</w:t>
            </w:r>
            <w:r w:rsidR="007314E9">
              <w:rPr>
                <w:sz w:val="20"/>
                <w:szCs w:val="20"/>
              </w:rPr>
              <w:t>45</w:t>
            </w:r>
            <w:r>
              <w:rPr>
                <w:sz w:val="20"/>
                <w:szCs w:val="20"/>
              </w:rPr>
              <w:t xml:space="preserve"> </w:t>
            </w:r>
            <w:r w:rsidR="00462855">
              <w:rPr>
                <w:sz w:val="20"/>
                <w:szCs w:val="20"/>
              </w:rPr>
              <w:t>/ No expiration</w:t>
            </w:r>
          </w:p>
        </w:tc>
      </w:tr>
      <w:tr w:rsidR="00697A90" w:rsidRPr="00A4074A" w14:paraId="754A7B32" w14:textId="77777777" w:rsidTr="001E5296">
        <w:tc>
          <w:tcPr>
            <w:tcW w:w="2610" w:type="dxa"/>
            <w:tcBorders>
              <w:left w:val="single" w:sz="4" w:space="0" w:color="auto"/>
            </w:tcBorders>
          </w:tcPr>
          <w:p w14:paraId="1B3C1908" w14:textId="77777777" w:rsidR="00697A90" w:rsidRDefault="00697A90" w:rsidP="001E5296">
            <w:pPr>
              <w:rPr>
                <w:b/>
              </w:rPr>
            </w:pPr>
            <w:r>
              <w:rPr>
                <w:b/>
              </w:rPr>
              <w:t xml:space="preserve">Revenue Collector: </w:t>
            </w:r>
          </w:p>
        </w:tc>
        <w:tc>
          <w:tcPr>
            <w:tcW w:w="270" w:type="dxa"/>
          </w:tcPr>
          <w:p w14:paraId="6B990CFD" w14:textId="77777777" w:rsidR="00697A90" w:rsidRPr="00A4074A" w:rsidRDefault="00697A90" w:rsidP="001E5296"/>
        </w:tc>
        <w:tc>
          <w:tcPr>
            <w:tcW w:w="6768" w:type="dxa"/>
            <w:gridSpan w:val="2"/>
            <w:tcBorders>
              <w:right w:val="single" w:sz="4" w:space="0" w:color="auto"/>
            </w:tcBorders>
          </w:tcPr>
          <w:p w14:paraId="699431E1" w14:textId="77777777" w:rsidR="00697A90" w:rsidRPr="00B77CD2" w:rsidRDefault="00697A90" w:rsidP="001E5296">
            <w:pPr>
              <w:rPr>
                <w:sz w:val="20"/>
                <w:szCs w:val="20"/>
              </w:rPr>
            </w:pPr>
            <w:r>
              <w:rPr>
                <w:sz w:val="20"/>
                <w:szCs w:val="20"/>
              </w:rPr>
              <w:t>King County Treasurer</w:t>
            </w:r>
          </w:p>
        </w:tc>
      </w:tr>
      <w:tr w:rsidR="00697A90" w:rsidRPr="00A4074A" w14:paraId="7DD8238E" w14:textId="77777777" w:rsidTr="001E5296">
        <w:tc>
          <w:tcPr>
            <w:tcW w:w="2610" w:type="dxa"/>
            <w:tcBorders>
              <w:left w:val="single" w:sz="4" w:space="0" w:color="auto"/>
              <w:bottom w:val="single" w:sz="4" w:space="0" w:color="auto"/>
            </w:tcBorders>
          </w:tcPr>
          <w:p w14:paraId="45653409" w14:textId="77777777" w:rsidR="00697A90" w:rsidRDefault="00697A90" w:rsidP="001E5296">
            <w:pPr>
              <w:rPr>
                <w:b/>
              </w:rPr>
            </w:pPr>
          </w:p>
          <w:p w14:paraId="568A154F" w14:textId="77777777" w:rsidR="00697A90" w:rsidRDefault="00697A90" w:rsidP="001E5296">
            <w:pPr>
              <w:rPr>
                <w:b/>
              </w:rPr>
            </w:pPr>
            <w:r>
              <w:rPr>
                <w:b/>
              </w:rPr>
              <w:t>Distribution:</w:t>
            </w:r>
          </w:p>
          <w:p w14:paraId="0A6061F3" w14:textId="77777777" w:rsidR="00D67BBE" w:rsidRDefault="00D67BBE" w:rsidP="001E5296">
            <w:pPr>
              <w:rPr>
                <w:b/>
              </w:rPr>
            </w:pPr>
          </w:p>
          <w:p w14:paraId="2E9A707C" w14:textId="77777777" w:rsidR="000E2D2A" w:rsidRDefault="000E2D2A" w:rsidP="00D67BBE">
            <w:pPr>
              <w:rPr>
                <w:b/>
              </w:rPr>
            </w:pPr>
            <w:r>
              <w:rPr>
                <w:b/>
              </w:rPr>
              <w:t>Limit Factor:</w:t>
            </w:r>
          </w:p>
          <w:p w14:paraId="75DA0A47" w14:textId="77777777" w:rsidR="000E2D2A" w:rsidRDefault="000E2D2A" w:rsidP="00D67BBE">
            <w:pPr>
              <w:rPr>
                <w:b/>
              </w:rPr>
            </w:pPr>
          </w:p>
          <w:p w14:paraId="48C93FB3" w14:textId="77777777" w:rsidR="00D67BBE" w:rsidRDefault="00D67BBE" w:rsidP="00D67BBE">
            <w:pPr>
              <w:rPr>
                <w:b/>
              </w:rPr>
            </w:pPr>
            <w:r>
              <w:rPr>
                <w:b/>
              </w:rPr>
              <w:t>Restrictions:</w:t>
            </w:r>
          </w:p>
          <w:p w14:paraId="6B9DA43F" w14:textId="77777777" w:rsidR="00D67BBE" w:rsidRDefault="00D67BBE" w:rsidP="00D67BBE">
            <w:pPr>
              <w:rPr>
                <w:b/>
              </w:rPr>
            </w:pPr>
          </w:p>
          <w:p w14:paraId="19B2E625" w14:textId="77777777" w:rsidR="000E2D2A" w:rsidRDefault="000E2D2A" w:rsidP="00D67BBE">
            <w:pPr>
              <w:rPr>
                <w:b/>
              </w:rPr>
            </w:pPr>
          </w:p>
          <w:p w14:paraId="7F33EA96" w14:textId="77777777" w:rsidR="00D67BBE" w:rsidRDefault="00D67BBE" w:rsidP="00D67BBE">
            <w:pPr>
              <w:rPr>
                <w:b/>
              </w:rPr>
            </w:pPr>
          </w:p>
          <w:p w14:paraId="05BB71D5" w14:textId="77777777" w:rsidR="00D67BBE" w:rsidRDefault="00D67BBE" w:rsidP="00D67BBE">
            <w:pPr>
              <w:rPr>
                <w:b/>
              </w:rPr>
            </w:pPr>
            <w:r>
              <w:rPr>
                <w:b/>
              </w:rPr>
              <w:t>Budgeting:</w:t>
            </w:r>
          </w:p>
          <w:p w14:paraId="030ABD3E" w14:textId="77777777" w:rsidR="00D67BBE" w:rsidRDefault="00D67BBE" w:rsidP="00D67BBE">
            <w:pPr>
              <w:rPr>
                <w:b/>
              </w:rPr>
            </w:pPr>
          </w:p>
          <w:p w14:paraId="4E0AA43A" w14:textId="77777777" w:rsidR="001A70D2" w:rsidRDefault="001A70D2" w:rsidP="00D67BBE">
            <w:pPr>
              <w:rPr>
                <w:b/>
              </w:rPr>
            </w:pPr>
          </w:p>
          <w:p w14:paraId="094B2177" w14:textId="77777777" w:rsidR="00D67BBE" w:rsidRDefault="00D67BBE" w:rsidP="00D67BBE">
            <w:pPr>
              <w:rPr>
                <w:b/>
              </w:rPr>
            </w:pPr>
            <w:r>
              <w:rPr>
                <w:b/>
              </w:rPr>
              <w:t>Forecast:</w:t>
            </w:r>
          </w:p>
          <w:p w14:paraId="224F74ED" w14:textId="77777777" w:rsidR="00D67BBE" w:rsidRDefault="00D67BBE" w:rsidP="00D67BBE">
            <w:pPr>
              <w:rPr>
                <w:b/>
              </w:rPr>
            </w:pPr>
          </w:p>
        </w:tc>
        <w:tc>
          <w:tcPr>
            <w:tcW w:w="270" w:type="dxa"/>
            <w:tcBorders>
              <w:bottom w:val="single" w:sz="4" w:space="0" w:color="auto"/>
            </w:tcBorders>
          </w:tcPr>
          <w:p w14:paraId="5D455F65" w14:textId="77777777" w:rsidR="00697A90" w:rsidRPr="00A4074A" w:rsidRDefault="00697A90" w:rsidP="001E5296"/>
        </w:tc>
        <w:tc>
          <w:tcPr>
            <w:tcW w:w="6768" w:type="dxa"/>
            <w:gridSpan w:val="2"/>
            <w:tcBorders>
              <w:bottom w:val="single" w:sz="4" w:space="0" w:color="auto"/>
              <w:right w:val="single" w:sz="4" w:space="0" w:color="auto"/>
            </w:tcBorders>
          </w:tcPr>
          <w:p w14:paraId="4969817A" w14:textId="77777777" w:rsidR="00697A90" w:rsidRDefault="00697A90" w:rsidP="001E5296"/>
          <w:p w14:paraId="6F9912B7" w14:textId="77777777" w:rsidR="00697A90" w:rsidRDefault="00697A90" w:rsidP="001E5296">
            <w:pPr>
              <w:rPr>
                <w:sz w:val="20"/>
                <w:szCs w:val="20"/>
              </w:rPr>
            </w:pPr>
            <w:r w:rsidRPr="00CE0B81">
              <w:rPr>
                <w:sz w:val="20"/>
                <w:szCs w:val="20"/>
              </w:rPr>
              <w:t>King County Treasurer</w:t>
            </w:r>
          </w:p>
          <w:p w14:paraId="5E6FD7D0" w14:textId="77777777" w:rsidR="00D67BBE" w:rsidRDefault="00D67BBE" w:rsidP="001E5296">
            <w:pPr>
              <w:rPr>
                <w:sz w:val="20"/>
                <w:szCs w:val="20"/>
              </w:rPr>
            </w:pPr>
          </w:p>
          <w:p w14:paraId="03B71E9B" w14:textId="77777777" w:rsidR="000E2D2A" w:rsidRDefault="000E2D2A" w:rsidP="001E5296">
            <w:pPr>
              <w:rPr>
                <w:sz w:val="20"/>
                <w:szCs w:val="20"/>
              </w:rPr>
            </w:pPr>
            <w:r>
              <w:rPr>
                <w:sz w:val="20"/>
                <w:szCs w:val="20"/>
              </w:rPr>
              <w:t>1.01 (1% increase)</w:t>
            </w:r>
          </w:p>
          <w:p w14:paraId="231DE432" w14:textId="77777777" w:rsidR="000E2D2A" w:rsidRDefault="000E2D2A" w:rsidP="001E5296">
            <w:pPr>
              <w:rPr>
                <w:sz w:val="20"/>
                <w:szCs w:val="20"/>
              </w:rPr>
            </w:pPr>
          </w:p>
          <w:p w14:paraId="4CC81B5E" w14:textId="77777777" w:rsidR="00D67BBE" w:rsidRDefault="00D67BBE" w:rsidP="001E5296">
            <w:pPr>
              <w:rPr>
                <w:sz w:val="20"/>
                <w:szCs w:val="20"/>
              </w:rPr>
            </w:pPr>
            <w:r>
              <w:rPr>
                <w:sz w:val="20"/>
                <w:szCs w:val="20"/>
              </w:rPr>
              <w:t xml:space="preserve">The CX levy together with other components of the countywide levy may not exceed $1.80 per thousand dollars of assessed value, </w:t>
            </w:r>
            <w:r w:rsidR="000E2D2A">
              <w:rPr>
                <w:sz w:val="20"/>
                <w:szCs w:val="20"/>
              </w:rPr>
              <w:t xml:space="preserve">and together with other levies must not exceed </w:t>
            </w:r>
            <w:r>
              <w:rPr>
                <w:sz w:val="20"/>
                <w:szCs w:val="20"/>
              </w:rPr>
              <w:t>t</w:t>
            </w:r>
            <w:r w:rsidR="00824426">
              <w:rPr>
                <w:sz w:val="20"/>
                <w:szCs w:val="20"/>
              </w:rPr>
              <w:t xml:space="preserve">he $5.90 limit for local property taxes </w:t>
            </w:r>
            <w:r>
              <w:rPr>
                <w:sz w:val="20"/>
                <w:szCs w:val="20"/>
              </w:rPr>
              <w:t xml:space="preserve">and the 1% </w:t>
            </w:r>
            <w:r w:rsidR="00824426">
              <w:rPr>
                <w:sz w:val="20"/>
                <w:szCs w:val="20"/>
              </w:rPr>
              <w:t xml:space="preserve">state </w:t>
            </w:r>
            <w:r>
              <w:rPr>
                <w:sz w:val="20"/>
                <w:szCs w:val="20"/>
              </w:rPr>
              <w:t>constitutional limit.</w:t>
            </w:r>
          </w:p>
          <w:p w14:paraId="33CED0BF" w14:textId="77777777" w:rsidR="00D67BBE" w:rsidRDefault="00D67BBE" w:rsidP="001E5296">
            <w:pPr>
              <w:rPr>
                <w:sz w:val="20"/>
                <w:szCs w:val="20"/>
              </w:rPr>
            </w:pPr>
          </w:p>
          <w:p w14:paraId="202B02EF" w14:textId="77777777" w:rsidR="00D67BBE" w:rsidRDefault="00C556B1" w:rsidP="001E5296">
            <w:pPr>
              <w:rPr>
                <w:sz w:val="20"/>
                <w:szCs w:val="20"/>
              </w:rPr>
            </w:pPr>
            <w:r>
              <w:rPr>
                <w:sz w:val="20"/>
                <w:szCs w:val="20"/>
              </w:rPr>
              <w:t>Amount</w:t>
            </w:r>
            <w:r w:rsidR="00824426">
              <w:rPr>
                <w:sz w:val="20"/>
                <w:szCs w:val="20"/>
              </w:rPr>
              <w:t xml:space="preserve"> is budgeted in a</w:t>
            </w:r>
            <w:r>
              <w:rPr>
                <w:sz w:val="20"/>
                <w:szCs w:val="20"/>
              </w:rPr>
              <w:t>ccount 311</w:t>
            </w:r>
            <w:r w:rsidR="001A70D2">
              <w:rPr>
                <w:sz w:val="20"/>
                <w:szCs w:val="20"/>
              </w:rPr>
              <w:t>11</w:t>
            </w:r>
            <w:r w:rsidR="00A42CA0">
              <w:rPr>
                <w:sz w:val="20"/>
                <w:szCs w:val="20"/>
              </w:rPr>
              <w:t xml:space="preserve"> (account 31112 set at 0). Delinquencies and refunds are budgeted separately.</w:t>
            </w:r>
          </w:p>
          <w:p w14:paraId="2D1C529B" w14:textId="77777777" w:rsidR="00D67BBE" w:rsidRDefault="00D67BBE" w:rsidP="001E5296">
            <w:pPr>
              <w:rPr>
                <w:sz w:val="20"/>
                <w:szCs w:val="20"/>
              </w:rPr>
            </w:pPr>
          </w:p>
          <w:p w14:paraId="3299DE99" w14:textId="77777777" w:rsidR="00D67BBE" w:rsidRDefault="00D67BBE" w:rsidP="001E5296">
            <w:pPr>
              <w:rPr>
                <w:sz w:val="20"/>
                <w:szCs w:val="20"/>
              </w:rPr>
            </w:pPr>
            <w:r>
              <w:rPr>
                <w:sz w:val="20"/>
                <w:szCs w:val="20"/>
              </w:rPr>
              <w:t>Provided by the King County Office of Economic and Financial Analysis</w:t>
            </w:r>
            <w:r w:rsidR="00824426">
              <w:rPr>
                <w:sz w:val="20"/>
                <w:szCs w:val="20"/>
              </w:rPr>
              <w:t xml:space="preserve"> (OEFA)</w:t>
            </w:r>
            <w:r>
              <w:rPr>
                <w:sz w:val="20"/>
                <w:szCs w:val="20"/>
              </w:rPr>
              <w:t>.</w:t>
            </w:r>
          </w:p>
          <w:p w14:paraId="53FD68B3" w14:textId="77777777" w:rsidR="00D67BBE" w:rsidRDefault="00D67BBE" w:rsidP="001E5296">
            <w:pPr>
              <w:rPr>
                <w:sz w:val="20"/>
                <w:szCs w:val="20"/>
              </w:rPr>
            </w:pPr>
          </w:p>
          <w:p w14:paraId="3BA6820E" w14:textId="77777777" w:rsidR="00D67BBE" w:rsidRPr="00CE0B81" w:rsidRDefault="00D67BBE" w:rsidP="001E5296">
            <w:pPr>
              <w:rPr>
                <w:sz w:val="20"/>
                <w:szCs w:val="20"/>
              </w:rPr>
            </w:pPr>
          </w:p>
        </w:tc>
      </w:tr>
      <w:tr w:rsidR="00697A90" w:rsidRPr="00A4074A" w14:paraId="55C197F4" w14:textId="77777777" w:rsidTr="001E5296">
        <w:tc>
          <w:tcPr>
            <w:tcW w:w="2610" w:type="dxa"/>
            <w:tcBorders>
              <w:top w:val="single" w:sz="4" w:space="0" w:color="auto"/>
            </w:tcBorders>
          </w:tcPr>
          <w:p w14:paraId="67D901EF" w14:textId="77777777" w:rsidR="00697A90" w:rsidRDefault="00697A90" w:rsidP="001E5296">
            <w:pPr>
              <w:jc w:val="center"/>
              <w:rPr>
                <w:b/>
              </w:rPr>
            </w:pPr>
          </w:p>
        </w:tc>
        <w:tc>
          <w:tcPr>
            <w:tcW w:w="270" w:type="dxa"/>
            <w:tcBorders>
              <w:top w:val="single" w:sz="4" w:space="0" w:color="auto"/>
            </w:tcBorders>
          </w:tcPr>
          <w:p w14:paraId="0B2C17B4" w14:textId="77777777" w:rsidR="00697A90" w:rsidRPr="00A4074A" w:rsidRDefault="00697A90" w:rsidP="001E5296"/>
        </w:tc>
        <w:tc>
          <w:tcPr>
            <w:tcW w:w="6768" w:type="dxa"/>
            <w:gridSpan w:val="2"/>
            <w:tcBorders>
              <w:top w:val="single" w:sz="4" w:space="0" w:color="auto"/>
            </w:tcBorders>
          </w:tcPr>
          <w:p w14:paraId="3595FAC1" w14:textId="77777777" w:rsidR="00697A90" w:rsidRDefault="00697A90" w:rsidP="001E5296"/>
        </w:tc>
      </w:tr>
    </w:tbl>
    <w:p w14:paraId="689EAD88" w14:textId="77777777" w:rsidR="00522361" w:rsidRDefault="00522361" w:rsidP="00522361">
      <w:pPr>
        <w:rPr>
          <w:b/>
          <w:smallCaps/>
          <w:sz w:val="24"/>
          <w:szCs w:val="24"/>
        </w:rPr>
      </w:pPr>
    </w:p>
    <w:p w14:paraId="3B0FFF74" w14:textId="4B467260" w:rsidR="00697A90" w:rsidRDefault="00697A90">
      <w:pPr>
        <w:jc w:val="center"/>
        <w:rPr>
          <w:b/>
          <w:smallCaps/>
          <w:sz w:val="24"/>
          <w:szCs w:val="24"/>
        </w:rPr>
      </w:pPr>
      <w:r>
        <w:rPr>
          <w:b/>
          <w:smallCaps/>
          <w:sz w:val="24"/>
          <w:szCs w:val="24"/>
        </w:rPr>
        <w:lastRenderedPageBreak/>
        <w:t>F</w:t>
      </w:r>
      <w:r w:rsidRPr="008722DB">
        <w:rPr>
          <w:b/>
          <w:smallCaps/>
          <w:sz w:val="24"/>
          <w:szCs w:val="24"/>
        </w:rPr>
        <w:t>iscal History</w:t>
      </w:r>
    </w:p>
    <w:p w14:paraId="6FC7D370" w14:textId="7FB022F2" w:rsidR="008701FF" w:rsidRDefault="00EE2D53" w:rsidP="001B2062">
      <w:pPr>
        <w:spacing w:after="0"/>
        <w:jc w:val="center"/>
        <w:rPr>
          <w:b/>
          <w:smallCaps/>
          <w:sz w:val="24"/>
          <w:szCs w:val="24"/>
        </w:rPr>
      </w:pPr>
      <w:r>
        <w:rPr>
          <w:b/>
          <w:smallCaps/>
          <w:noProof/>
          <w:sz w:val="24"/>
          <w:szCs w:val="24"/>
        </w:rPr>
        <w:drawing>
          <wp:inline distT="0" distB="0" distL="0" distR="0" wp14:anchorId="376F75A7" wp14:editId="58604126">
            <wp:extent cx="5182235" cy="2651760"/>
            <wp:effectExtent l="0" t="0" r="0" b="0"/>
            <wp:docPr id="131966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2235" cy="2651760"/>
                    </a:xfrm>
                    <a:prstGeom prst="rect">
                      <a:avLst/>
                    </a:prstGeom>
                    <a:noFill/>
                  </pic:spPr>
                </pic:pic>
              </a:graphicData>
            </a:graphic>
          </wp:inline>
        </w:drawing>
      </w:r>
    </w:p>
    <w:p w14:paraId="600768C5" w14:textId="77777777" w:rsidR="008701FF" w:rsidRDefault="008701FF" w:rsidP="001B2062">
      <w:pPr>
        <w:spacing w:after="0"/>
        <w:jc w:val="center"/>
        <w:rPr>
          <w:b/>
          <w:smallCaps/>
          <w:sz w:val="24"/>
          <w:szCs w:val="24"/>
        </w:rPr>
      </w:pPr>
    </w:p>
    <w:p w14:paraId="174B3BCA" w14:textId="698F243D" w:rsidR="005906EE" w:rsidRDefault="00EE2D53" w:rsidP="001B2062">
      <w:pPr>
        <w:spacing w:after="0"/>
        <w:jc w:val="center"/>
        <w:rPr>
          <w:b/>
          <w:smallCaps/>
          <w:sz w:val="24"/>
          <w:szCs w:val="24"/>
        </w:rPr>
      </w:pPr>
      <w:r w:rsidRPr="00EE2D53">
        <w:rPr>
          <w:noProof/>
        </w:rPr>
        <w:drawing>
          <wp:inline distT="0" distB="0" distL="0" distR="0" wp14:anchorId="333F4FD1" wp14:editId="62874655">
            <wp:extent cx="5943600" cy="541020"/>
            <wp:effectExtent l="0" t="0" r="0" b="0"/>
            <wp:docPr id="330486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41020"/>
                    </a:xfrm>
                    <a:prstGeom prst="rect">
                      <a:avLst/>
                    </a:prstGeom>
                    <a:noFill/>
                    <a:ln>
                      <a:noFill/>
                    </a:ln>
                  </pic:spPr>
                </pic:pic>
              </a:graphicData>
            </a:graphic>
          </wp:inline>
        </w:drawing>
      </w:r>
    </w:p>
    <w:p w14:paraId="3556C7CB" w14:textId="38E3073E" w:rsidR="00E0065D" w:rsidRDefault="001B2062" w:rsidP="00E0065D">
      <w:pPr>
        <w:spacing w:after="0"/>
        <w:rPr>
          <w:rFonts w:ascii="Calibri" w:hAnsi="Calibri"/>
          <w:sz w:val="24"/>
          <w:szCs w:val="24"/>
        </w:rPr>
      </w:pPr>
      <w:r w:rsidRPr="001B2062">
        <w:rPr>
          <w:rFonts w:ascii="Calibri" w:hAnsi="Calibri"/>
          <w:sz w:val="16"/>
          <w:szCs w:val="16"/>
        </w:rPr>
        <w:t>Data Sources: King County EBS</w:t>
      </w:r>
      <w:r w:rsidR="00253FAA">
        <w:rPr>
          <w:rFonts w:ascii="Calibri" w:hAnsi="Calibri"/>
          <w:sz w:val="16"/>
          <w:szCs w:val="16"/>
        </w:rPr>
        <w:t xml:space="preserve"> – Accounts 31111, 31112</w:t>
      </w:r>
      <w:r w:rsidR="002C6886">
        <w:rPr>
          <w:rFonts w:ascii="Calibri" w:hAnsi="Calibri"/>
          <w:sz w:val="16"/>
          <w:szCs w:val="16"/>
        </w:rPr>
        <w:t xml:space="preserve"> as of </w:t>
      </w:r>
      <w:r w:rsidR="00761898">
        <w:rPr>
          <w:rFonts w:ascii="Calibri" w:hAnsi="Calibri"/>
          <w:sz w:val="16"/>
          <w:szCs w:val="16"/>
        </w:rPr>
        <w:t>5-1-2</w:t>
      </w:r>
      <w:r w:rsidR="00EE2D53">
        <w:rPr>
          <w:rFonts w:ascii="Calibri" w:hAnsi="Calibri"/>
          <w:sz w:val="16"/>
          <w:szCs w:val="16"/>
        </w:rPr>
        <w:t>5</w:t>
      </w:r>
    </w:p>
    <w:p w14:paraId="3C972D0B" w14:textId="77777777" w:rsidR="00601E33" w:rsidRPr="00E0065D" w:rsidRDefault="00601E33" w:rsidP="00E0065D">
      <w:pPr>
        <w:spacing w:after="0"/>
        <w:rPr>
          <w:rFonts w:ascii="Calibri" w:hAnsi="Calibri"/>
          <w:sz w:val="24"/>
          <w:szCs w:val="24"/>
        </w:rPr>
      </w:pPr>
    </w:p>
    <w:p w14:paraId="5D3B77C8" w14:textId="2E16D4D8" w:rsidR="00697A90" w:rsidRDefault="00697A90" w:rsidP="00697A90">
      <w:pPr>
        <w:spacing w:after="0" w:line="240" w:lineRule="atLeast"/>
        <w:rPr>
          <w:sz w:val="24"/>
          <w:szCs w:val="24"/>
        </w:rPr>
      </w:pPr>
      <w:r>
        <w:rPr>
          <w:sz w:val="24"/>
          <w:szCs w:val="24"/>
        </w:rPr>
        <w:t xml:space="preserve">CX revenues have been increasing year on year. </w:t>
      </w:r>
      <w:r w:rsidRPr="00911011">
        <w:rPr>
          <w:sz w:val="24"/>
          <w:szCs w:val="24"/>
        </w:rPr>
        <w:t>In 20</w:t>
      </w:r>
      <w:r w:rsidR="00761898">
        <w:rPr>
          <w:sz w:val="24"/>
          <w:szCs w:val="24"/>
        </w:rPr>
        <w:t>2</w:t>
      </w:r>
      <w:r w:rsidR="00AC3861">
        <w:rPr>
          <w:sz w:val="24"/>
          <w:szCs w:val="24"/>
        </w:rPr>
        <w:t>4</w:t>
      </w:r>
      <w:r w:rsidRPr="00911011">
        <w:rPr>
          <w:sz w:val="24"/>
          <w:szCs w:val="24"/>
        </w:rPr>
        <w:t>, the Count</w:t>
      </w:r>
      <w:r>
        <w:rPr>
          <w:sz w:val="24"/>
          <w:szCs w:val="24"/>
        </w:rPr>
        <w:t>y collected more than $</w:t>
      </w:r>
      <w:r w:rsidR="008B4D41">
        <w:rPr>
          <w:sz w:val="24"/>
          <w:szCs w:val="24"/>
        </w:rPr>
        <w:t>4</w:t>
      </w:r>
      <w:r w:rsidR="00AC3861">
        <w:rPr>
          <w:sz w:val="24"/>
          <w:szCs w:val="24"/>
        </w:rPr>
        <w:t>1</w:t>
      </w:r>
      <w:r w:rsidR="008B4D41">
        <w:rPr>
          <w:sz w:val="24"/>
          <w:szCs w:val="24"/>
        </w:rPr>
        <w:t>3</w:t>
      </w:r>
      <w:r>
        <w:rPr>
          <w:sz w:val="24"/>
          <w:szCs w:val="24"/>
        </w:rPr>
        <w:t>,</w:t>
      </w:r>
      <w:r w:rsidR="00575832">
        <w:rPr>
          <w:sz w:val="24"/>
          <w:szCs w:val="24"/>
        </w:rPr>
        <w:t>000</w:t>
      </w:r>
      <w:r>
        <w:rPr>
          <w:sz w:val="24"/>
          <w:szCs w:val="24"/>
        </w:rPr>
        <w:t>,0</w:t>
      </w:r>
      <w:r w:rsidRPr="00911011">
        <w:rPr>
          <w:sz w:val="24"/>
          <w:szCs w:val="24"/>
        </w:rPr>
        <w:t xml:space="preserve">00 in revenues from </w:t>
      </w:r>
      <w:r>
        <w:rPr>
          <w:sz w:val="24"/>
          <w:szCs w:val="24"/>
        </w:rPr>
        <w:t xml:space="preserve">the </w:t>
      </w:r>
      <w:r w:rsidRPr="00911011">
        <w:rPr>
          <w:sz w:val="24"/>
          <w:szCs w:val="24"/>
        </w:rPr>
        <w:t>c</w:t>
      </w:r>
      <w:r>
        <w:rPr>
          <w:sz w:val="24"/>
          <w:szCs w:val="24"/>
        </w:rPr>
        <w:t xml:space="preserve">urrent expense </w:t>
      </w:r>
      <w:r w:rsidRPr="00911011">
        <w:rPr>
          <w:sz w:val="24"/>
          <w:szCs w:val="24"/>
        </w:rPr>
        <w:t>property tax</w:t>
      </w:r>
      <w:r>
        <w:rPr>
          <w:sz w:val="24"/>
          <w:szCs w:val="24"/>
        </w:rPr>
        <w:t xml:space="preserve"> levy</w:t>
      </w:r>
      <w:r w:rsidRPr="00911011">
        <w:rPr>
          <w:sz w:val="24"/>
          <w:szCs w:val="24"/>
        </w:rPr>
        <w:t xml:space="preserve">. </w:t>
      </w:r>
      <w:r>
        <w:rPr>
          <w:sz w:val="24"/>
          <w:szCs w:val="24"/>
        </w:rPr>
        <w:t>The CX levy amount generally increases at the rate of one percent per year plus the value of new construction. From 2009 to 2012, total property tax revenues increased by an average of 2.10 percent. In 2013, revenues increased by more than 1</w:t>
      </w:r>
      <w:r w:rsidR="006647EC">
        <w:rPr>
          <w:sz w:val="24"/>
          <w:szCs w:val="24"/>
        </w:rPr>
        <w:t>0</w:t>
      </w:r>
      <w:r>
        <w:rPr>
          <w:sz w:val="24"/>
          <w:szCs w:val="24"/>
        </w:rPr>
        <w:t xml:space="preserve"> percent. This growth was largely due to a one-time change in how property tax revenues used for debt service were levied. Prior to 2013, property taxes dedicated to debt service were levied separately in a bond redemption levy. In 2013, that practice was discontinued and property taxes </w:t>
      </w:r>
      <w:r w:rsidR="00452374">
        <w:rPr>
          <w:sz w:val="24"/>
          <w:szCs w:val="24"/>
        </w:rPr>
        <w:t xml:space="preserve">to be used for debt service </w:t>
      </w:r>
      <w:r>
        <w:rPr>
          <w:sz w:val="24"/>
          <w:szCs w:val="24"/>
        </w:rPr>
        <w:t>were levied as part of the CX levy, significantly increasing the total levy amount.</w:t>
      </w:r>
    </w:p>
    <w:p w14:paraId="4D6F26F8" w14:textId="77777777" w:rsidR="00697A90" w:rsidRDefault="00697A90" w:rsidP="00697A90">
      <w:pPr>
        <w:spacing w:after="0" w:line="240" w:lineRule="atLeast"/>
        <w:rPr>
          <w:sz w:val="24"/>
          <w:szCs w:val="24"/>
        </w:rPr>
      </w:pPr>
    </w:p>
    <w:p w14:paraId="3C36E6D7" w14:textId="1AF56B03" w:rsidR="00697A90" w:rsidRDefault="0021263C" w:rsidP="00697A90">
      <w:pPr>
        <w:spacing w:after="0" w:line="240" w:lineRule="atLeast"/>
        <w:rPr>
          <w:sz w:val="24"/>
          <w:szCs w:val="24"/>
        </w:rPr>
      </w:pPr>
      <w:r>
        <w:rPr>
          <w:sz w:val="24"/>
          <w:szCs w:val="24"/>
        </w:rPr>
        <w:t>T</w:t>
      </w:r>
      <w:r w:rsidR="00697A90">
        <w:rPr>
          <w:sz w:val="24"/>
          <w:szCs w:val="24"/>
        </w:rPr>
        <w:t xml:space="preserve">he </w:t>
      </w:r>
      <w:r>
        <w:rPr>
          <w:sz w:val="24"/>
          <w:szCs w:val="24"/>
        </w:rPr>
        <w:t xml:space="preserve">CX </w:t>
      </w:r>
      <w:r w:rsidR="00697A90">
        <w:rPr>
          <w:sz w:val="24"/>
          <w:szCs w:val="24"/>
        </w:rPr>
        <w:t xml:space="preserve">levy </w:t>
      </w:r>
      <w:r w:rsidR="00761898">
        <w:rPr>
          <w:sz w:val="24"/>
          <w:szCs w:val="24"/>
        </w:rPr>
        <w:t xml:space="preserve">rate has been decreasing </w:t>
      </w:r>
      <w:r w:rsidR="00761898" w:rsidRPr="004C1871">
        <w:rPr>
          <w:sz w:val="24"/>
          <w:szCs w:val="24"/>
        </w:rPr>
        <w:t xml:space="preserve">annually </w:t>
      </w:r>
      <w:r w:rsidR="005E7646" w:rsidRPr="004C1871">
        <w:rPr>
          <w:sz w:val="24"/>
          <w:szCs w:val="24"/>
        </w:rPr>
        <w:t>until 2024</w:t>
      </w:r>
      <w:r w:rsidR="006B7B61" w:rsidRPr="004C1871">
        <w:rPr>
          <w:sz w:val="24"/>
          <w:szCs w:val="24"/>
        </w:rPr>
        <w:t xml:space="preserve"> when it increased but decreased once again in 2025</w:t>
      </w:r>
      <w:r w:rsidR="00761898" w:rsidRPr="004C1871">
        <w:rPr>
          <w:sz w:val="24"/>
          <w:szCs w:val="24"/>
        </w:rPr>
        <w:t xml:space="preserve">. </w:t>
      </w:r>
      <w:r w:rsidR="00697A90" w:rsidRPr="004C1871">
        <w:rPr>
          <w:sz w:val="24"/>
          <w:szCs w:val="24"/>
        </w:rPr>
        <w:t xml:space="preserve">The </w:t>
      </w:r>
      <w:r w:rsidR="00697A90">
        <w:rPr>
          <w:sz w:val="24"/>
          <w:szCs w:val="24"/>
        </w:rPr>
        <w:t xml:space="preserve">table below indicates the levy rates over </w:t>
      </w:r>
      <w:r w:rsidR="008B4D41">
        <w:rPr>
          <w:sz w:val="24"/>
          <w:szCs w:val="24"/>
        </w:rPr>
        <w:t xml:space="preserve">the most recent </w:t>
      </w:r>
      <w:r w:rsidR="00E76E58">
        <w:rPr>
          <w:sz w:val="24"/>
          <w:szCs w:val="24"/>
        </w:rPr>
        <w:t>ten-year</w:t>
      </w:r>
      <w:r w:rsidR="008B4D41">
        <w:rPr>
          <w:sz w:val="24"/>
          <w:szCs w:val="24"/>
        </w:rPr>
        <w:t xml:space="preserve"> period</w:t>
      </w:r>
      <w:r w:rsidR="00697A90">
        <w:rPr>
          <w:sz w:val="24"/>
          <w:szCs w:val="24"/>
        </w:rPr>
        <w:t>:</w:t>
      </w:r>
    </w:p>
    <w:p w14:paraId="21428B6B" w14:textId="77777777" w:rsidR="00697A90" w:rsidRPr="008722DB" w:rsidRDefault="00697A90" w:rsidP="00697A90">
      <w:pPr>
        <w:spacing w:after="0" w:line="240" w:lineRule="atLeast"/>
        <w:rPr>
          <w:b/>
          <w:sz w:val="24"/>
          <w:szCs w:val="24"/>
        </w:rPr>
      </w:pPr>
    </w:p>
    <w:p w14:paraId="2B6A75D7" w14:textId="48B79906" w:rsidR="00714EE7" w:rsidRDefault="00AC3861" w:rsidP="00F529B1">
      <w:pPr>
        <w:spacing w:after="0" w:line="240" w:lineRule="atLeast"/>
        <w:jc w:val="center"/>
        <w:rPr>
          <w:sz w:val="24"/>
          <w:szCs w:val="24"/>
        </w:rPr>
      </w:pPr>
      <w:r w:rsidRPr="00AC3861">
        <w:rPr>
          <w:noProof/>
        </w:rPr>
        <w:drawing>
          <wp:inline distT="0" distB="0" distL="0" distR="0" wp14:anchorId="55849888" wp14:editId="2E8C06D2">
            <wp:extent cx="5943600" cy="525780"/>
            <wp:effectExtent l="0" t="0" r="0" b="7620"/>
            <wp:docPr id="165569884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6BCC37DF" w14:textId="77777777" w:rsidR="00F529B1" w:rsidRDefault="00F529B1" w:rsidP="00F529B1">
      <w:pPr>
        <w:spacing w:after="0" w:line="240" w:lineRule="atLeast"/>
        <w:jc w:val="center"/>
        <w:rPr>
          <w:sz w:val="24"/>
          <w:szCs w:val="24"/>
        </w:rPr>
      </w:pPr>
    </w:p>
    <w:p w14:paraId="2E3793C5" w14:textId="3EDC3482" w:rsidR="009B3562" w:rsidRPr="008E4B5B" w:rsidRDefault="00697A90" w:rsidP="00874595">
      <w:pPr>
        <w:spacing w:after="0" w:line="240" w:lineRule="atLeast"/>
        <w:rPr>
          <w:sz w:val="24"/>
          <w:szCs w:val="24"/>
        </w:rPr>
      </w:pPr>
      <w:r>
        <w:rPr>
          <w:sz w:val="24"/>
          <w:szCs w:val="24"/>
        </w:rPr>
        <w:t xml:space="preserve">As can be noted, the levy rates </w:t>
      </w:r>
      <w:r w:rsidR="00761898">
        <w:rPr>
          <w:sz w:val="24"/>
          <w:szCs w:val="24"/>
        </w:rPr>
        <w:t>de</w:t>
      </w:r>
      <w:r>
        <w:rPr>
          <w:sz w:val="24"/>
          <w:szCs w:val="24"/>
        </w:rPr>
        <w:t xml:space="preserve">creased </w:t>
      </w:r>
      <w:r w:rsidRPr="007F2DE1">
        <w:rPr>
          <w:sz w:val="24"/>
          <w:szCs w:val="24"/>
        </w:rPr>
        <w:t>from $</w:t>
      </w:r>
      <w:r w:rsidR="008B4D41">
        <w:rPr>
          <w:sz w:val="24"/>
          <w:szCs w:val="24"/>
        </w:rPr>
        <w:t>0.</w:t>
      </w:r>
      <w:r w:rsidR="00AC3861">
        <w:rPr>
          <w:sz w:val="24"/>
          <w:szCs w:val="24"/>
        </w:rPr>
        <w:t>79209</w:t>
      </w:r>
      <w:r>
        <w:rPr>
          <w:sz w:val="24"/>
          <w:szCs w:val="24"/>
        </w:rPr>
        <w:t>/$1,000 AV in 20</w:t>
      </w:r>
      <w:r w:rsidR="00305E74">
        <w:rPr>
          <w:sz w:val="24"/>
          <w:szCs w:val="24"/>
        </w:rPr>
        <w:t>1</w:t>
      </w:r>
      <w:r w:rsidR="00AC3861">
        <w:rPr>
          <w:sz w:val="24"/>
          <w:szCs w:val="24"/>
        </w:rPr>
        <w:t>6</w:t>
      </w:r>
      <w:r>
        <w:rPr>
          <w:sz w:val="24"/>
          <w:szCs w:val="24"/>
        </w:rPr>
        <w:t xml:space="preserve"> to </w:t>
      </w:r>
      <w:r w:rsidR="00761898">
        <w:rPr>
          <w:sz w:val="24"/>
          <w:szCs w:val="24"/>
        </w:rPr>
        <w:t>$0.</w:t>
      </w:r>
      <w:r w:rsidR="00AC3861">
        <w:rPr>
          <w:sz w:val="24"/>
          <w:szCs w:val="24"/>
        </w:rPr>
        <w:t>49695</w:t>
      </w:r>
      <w:r w:rsidR="00761898">
        <w:rPr>
          <w:sz w:val="24"/>
          <w:szCs w:val="24"/>
        </w:rPr>
        <w:t xml:space="preserve"> in 202</w:t>
      </w:r>
      <w:r w:rsidR="00AC3861">
        <w:rPr>
          <w:sz w:val="24"/>
          <w:szCs w:val="24"/>
        </w:rPr>
        <w:t>5</w:t>
      </w:r>
      <w:r w:rsidR="003C1C69">
        <w:rPr>
          <w:sz w:val="24"/>
          <w:szCs w:val="24"/>
        </w:rPr>
        <w:t>.</w:t>
      </w:r>
      <w:r w:rsidR="00E15494">
        <w:rPr>
          <w:sz w:val="24"/>
          <w:szCs w:val="24"/>
        </w:rPr>
        <w:t xml:space="preserve"> </w:t>
      </w:r>
      <w:r w:rsidR="00E15494" w:rsidRPr="008E4B5B">
        <w:rPr>
          <w:sz w:val="24"/>
          <w:szCs w:val="24"/>
        </w:rPr>
        <w:t>These levy rates decreased</w:t>
      </w:r>
      <w:r w:rsidR="005E7646">
        <w:rPr>
          <w:sz w:val="24"/>
          <w:szCs w:val="24"/>
        </w:rPr>
        <w:t xml:space="preserve"> as assessed value grew, </w:t>
      </w:r>
      <w:r w:rsidR="00AC3861">
        <w:rPr>
          <w:sz w:val="24"/>
          <w:szCs w:val="24"/>
        </w:rPr>
        <w:t>although</w:t>
      </w:r>
      <w:r w:rsidR="005E7646">
        <w:rPr>
          <w:sz w:val="24"/>
          <w:szCs w:val="24"/>
        </w:rPr>
        <w:t xml:space="preserve"> the levy rate increase</w:t>
      </w:r>
      <w:r w:rsidR="00A47A07">
        <w:rPr>
          <w:sz w:val="24"/>
          <w:szCs w:val="24"/>
        </w:rPr>
        <w:t>d</w:t>
      </w:r>
      <w:r w:rsidR="005E7646">
        <w:rPr>
          <w:sz w:val="24"/>
          <w:szCs w:val="24"/>
        </w:rPr>
        <w:t xml:space="preserve"> in 2024 as AV decrease</w:t>
      </w:r>
      <w:r w:rsidR="00AC3861">
        <w:rPr>
          <w:sz w:val="24"/>
          <w:szCs w:val="24"/>
        </w:rPr>
        <w:t>d</w:t>
      </w:r>
      <w:r w:rsidR="005E7646">
        <w:rPr>
          <w:sz w:val="24"/>
          <w:szCs w:val="24"/>
        </w:rPr>
        <w:t xml:space="preserve"> that year. </w:t>
      </w:r>
      <w:r w:rsidR="00E15494" w:rsidRPr="008E4B5B">
        <w:rPr>
          <w:sz w:val="24"/>
          <w:szCs w:val="24"/>
        </w:rPr>
        <w:t xml:space="preserve"> </w:t>
      </w:r>
    </w:p>
    <w:p w14:paraId="6E5A81B1" w14:textId="77777777" w:rsidR="00761898" w:rsidRPr="00874595" w:rsidRDefault="00761898" w:rsidP="00874595">
      <w:pPr>
        <w:spacing w:after="0" w:line="240" w:lineRule="atLeast"/>
        <w:rPr>
          <w:sz w:val="24"/>
          <w:szCs w:val="24"/>
        </w:rPr>
      </w:pPr>
    </w:p>
    <w:p w14:paraId="252CBE2A" w14:textId="7C7AF79F" w:rsidR="00DC53E4" w:rsidRPr="007A7B71" w:rsidRDefault="00DC53E4" w:rsidP="00522361">
      <w:pPr>
        <w:pStyle w:val="Heading1"/>
        <w:spacing w:after="120"/>
        <w:jc w:val="center"/>
        <w:rPr>
          <w:rFonts w:eastAsia="Times New Roman"/>
        </w:rPr>
      </w:pPr>
      <w:bookmarkStart w:id="13" w:name="_Property_Taxes_–_1"/>
      <w:bookmarkEnd w:id="13"/>
      <w:r w:rsidRPr="007A7B71">
        <w:rPr>
          <w:rFonts w:eastAsia="Times New Roman"/>
        </w:rPr>
        <w:lastRenderedPageBreak/>
        <w:t>Property Taxes – Mental Health and Developmental Disabilities</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DC53E4" w:rsidRPr="00A4074A" w14:paraId="50434394"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408823AE" w14:textId="77777777" w:rsidR="00DC53E4" w:rsidRDefault="00DC53E4" w:rsidP="001E5296">
            <w:pPr>
              <w:rPr>
                <w:b/>
              </w:rPr>
            </w:pPr>
            <w:r w:rsidRPr="00A4074A">
              <w:rPr>
                <w:b/>
              </w:rPr>
              <w:t xml:space="preserve">Revenue Description </w:t>
            </w:r>
          </w:p>
          <w:p w14:paraId="41CD9C8F" w14:textId="77777777" w:rsidR="00DC53E4" w:rsidRPr="00A4074A" w:rsidRDefault="00DC53E4" w:rsidP="001E5296">
            <w:pPr>
              <w:rPr>
                <w:b/>
              </w:rPr>
            </w:pPr>
          </w:p>
        </w:tc>
        <w:tc>
          <w:tcPr>
            <w:tcW w:w="270" w:type="dxa"/>
            <w:tcBorders>
              <w:top w:val="single" w:sz="4" w:space="0" w:color="auto"/>
              <w:bottom w:val="single" w:sz="4" w:space="0" w:color="auto"/>
            </w:tcBorders>
          </w:tcPr>
          <w:p w14:paraId="07FBE555" w14:textId="77777777" w:rsidR="00DC53E4" w:rsidRPr="00A4074A" w:rsidRDefault="00DC53E4" w:rsidP="001E5296"/>
        </w:tc>
        <w:tc>
          <w:tcPr>
            <w:tcW w:w="6750" w:type="dxa"/>
            <w:tcBorders>
              <w:top w:val="single" w:sz="4" w:space="0" w:color="auto"/>
              <w:bottom w:val="single" w:sz="4" w:space="0" w:color="auto"/>
              <w:right w:val="single" w:sz="4" w:space="0" w:color="auto"/>
            </w:tcBorders>
          </w:tcPr>
          <w:p w14:paraId="65999703" w14:textId="77777777" w:rsidR="00DC53E4" w:rsidRPr="00B03049" w:rsidRDefault="00DC53E4" w:rsidP="001E5296">
            <w:pPr>
              <w:rPr>
                <w:sz w:val="20"/>
                <w:szCs w:val="20"/>
              </w:rPr>
            </w:pPr>
            <w:r w:rsidRPr="00B03049">
              <w:rPr>
                <w:sz w:val="20"/>
                <w:szCs w:val="20"/>
              </w:rPr>
              <w:t xml:space="preserve">Ad valorem tax based upon the assessment of the taxable value of property in King County </w:t>
            </w:r>
            <w:r w:rsidRPr="008A0D9B">
              <w:rPr>
                <w:sz w:val="20"/>
                <w:szCs w:val="20"/>
              </w:rPr>
              <w:t xml:space="preserve">for the purpose </w:t>
            </w:r>
            <w:r w:rsidR="00226B44">
              <w:rPr>
                <w:sz w:val="20"/>
                <w:szCs w:val="20"/>
              </w:rPr>
              <w:t xml:space="preserve">of </w:t>
            </w:r>
            <w:r>
              <w:rPr>
                <w:sz w:val="20"/>
                <w:szCs w:val="20"/>
              </w:rPr>
              <w:t>providing</w:t>
            </w:r>
            <w:r w:rsidRPr="000E6F35">
              <w:rPr>
                <w:sz w:val="20"/>
                <w:szCs w:val="20"/>
              </w:rPr>
              <w:t xml:space="preserve"> additional funds for the coordination and provision of community services for persons with developmental disabilities or mental health </w:t>
            </w:r>
            <w:r>
              <w:rPr>
                <w:sz w:val="20"/>
                <w:szCs w:val="20"/>
              </w:rPr>
              <w:t>needs</w:t>
            </w:r>
            <w:r w:rsidRPr="000E6F35">
              <w:rPr>
                <w:sz w:val="20"/>
                <w:szCs w:val="20"/>
              </w:rPr>
              <w:t>.</w:t>
            </w:r>
          </w:p>
        </w:tc>
      </w:tr>
      <w:tr w:rsidR="00DC53E4" w:rsidRPr="00A4074A" w14:paraId="7ECF1929" w14:textId="77777777" w:rsidTr="001E5296">
        <w:tc>
          <w:tcPr>
            <w:tcW w:w="2610" w:type="dxa"/>
            <w:tcBorders>
              <w:top w:val="single" w:sz="4" w:space="0" w:color="auto"/>
              <w:bottom w:val="single" w:sz="4" w:space="0" w:color="auto"/>
            </w:tcBorders>
          </w:tcPr>
          <w:p w14:paraId="3F845769" w14:textId="77777777" w:rsidR="00DC53E4" w:rsidRPr="00A4074A" w:rsidRDefault="00DC53E4" w:rsidP="001E5296">
            <w:pPr>
              <w:rPr>
                <w:b/>
              </w:rPr>
            </w:pPr>
          </w:p>
        </w:tc>
        <w:tc>
          <w:tcPr>
            <w:tcW w:w="270" w:type="dxa"/>
            <w:tcBorders>
              <w:top w:val="single" w:sz="4" w:space="0" w:color="auto"/>
              <w:bottom w:val="single" w:sz="4" w:space="0" w:color="auto"/>
            </w:tcBorders>
          </w:tcPr>
          <w:p w14:paraId="531A3E65" w14:textId="77777777" w:rsidR="00DC53E4" w:rsidRPr="00A4074A" w:rsidRDefault="00DC53E4" w:rsidP="001E5296"/>
        </w:tc>
        <w:tc>
          <w:tcPr>
            <w:tcW w:w="6768" w:type="dxa"/>
            <w:gridSpan w:val="2"/>
            <w:tcBorders>
              <w:top w:val="single" w:sz="4" w:space="0" w:color="auto"/>
              <w:bottom w:val="single" w:sz="4" w:space="0" w:color="auto"/>
            </w:tcBorders>
          </w:tcPr>
          <w:p w14:paraId="30D88E12" w14:textId="77777777" w:rsidR="00DC53E4" w:rsidRPr="00A4074A" w:rsidRDefault="00DC53E4" w:rsidP="001E5296"/>
        </w:tc>
      </w:tr>
      <w:tr w:rsidR="00DC53E4" w:rsidRPr="00A4074A" w14:paraId="51E35665" w14:textId="77777777" w:rsidTr="001E5296">
        <w:tc>
          <w:tcPr>
            <w:tcW w:w="2610" w:type="dxa"/>
            <w:tcBorders>
              <w:top w:val="single" w:sz="4" w:space="0" w:color="auto"/>
              <w:left w:val="single" w:sz="4" w:space="0" w:color="auto"/>
              <w:bottom w:val="single" w:sz="4" w:space="0" w:color="auto"/>
            </w:tcBorders>
          </w:tcPr>
          <w:p w14:paraId="6A0524D1" w14:textId="77777777" w:rsidR="00DC53E4" w:rsidRPr="00A4074A" w:rsidRDefault="00DC53E4" w:rsidP="001E5296">
            <w:pPr>
              <w:rPr>
                <w:b/>
              </w:rPr>
            </w:pPr>
            <w:r>
              <w:rPr>
                <w:b/>
              </w:rPr>
              <w:t>Legal Authorization for Collection:</w:t>
            </w:r>
          </w:p>
        </w:tc>
        <w:tc>
          <w:tcPr>
            <w:tcW w:w="270" w:type="dxa"/>
            <w:tcBorders>
              <w:top w:val="single" w:sz="4" w:space="0" w:color="auto"/>
              <w:bottom w:val="single" w:sz="4" w:space="0" w:color="auto"/>
            </w:tcBorders>
          </w:tcPr>
          <w:p w14:paraId="6262478E" w14:textId="77777777" w:rsidR="00DC53E4" w:rsidRPr="00A4074A" w:rsidRDefault="00DC53E4" w:rsidP="001E5296"/>
        </w:tc>
        <w:tc>
          <w:tcPr>
            <w:tcW w:w="6768" w:type="dxa"/>
            <w:gridSpan w:val="2"/>
            <w:tcBorders>
              <w:top w:val="single" w:sz="4" w:space="0" w:color="auto"/>
              <w:bottom w:val="single" w:sz="4" w:space="0" w:color="auto"/>
              <w:right w:val="single" w:sz="4" w:space="0" w:color="auto"/>
            </w:tcBorders>
          </w:tcPr>
          <w:p w14:paraId="6F60066C" w14:textId="77777777" w:rsidR="00DC53E4" w:rsidRPr="00B03049" w:rsidRDefault="00DC53E4" w:rsidP="001E5296">
            <w:pPr>
              <w:rPr>
                <w:sz w:val="20"/>
                <w:szCs w:val="20"/>
              </w:rPr>
            </w:pPr>
            <w:r w:rsidRPr="00B03049">
              <w:rPr>
                <w:sz w:val="20"/>
                <w:szCs w:val="20"/>
              </w:rPr>
              <w:t xml:space="preserve">Revised Code of Washington </w:t>
            </w:r>
            <w:r w:rsidRPr="008A0D9B">
              <w:rPr>
                <w:sz w:val="20"/>
                <w:szCs w:val="20"/>
              </w:rPr>
              <w:t xml:space="preserve">RCW </w:t>
            </w:r>
            <w:r>
              <w:rPr>
                <w:sz w:val="20"/>
                <w:szCs w:val="20"/>
              </w:rPr>
              <w:t>71.20.100, 71.20.110</w:t>
            </w:r>
          </w:p>
        </w:tc>
      </w:tr>
      <w:tr w:rsidR="00DC53E4" w:rsidRPr="00A4074A" w14:paraId="6FC8E2A6" w14:textId="77777777" w:rsidTr="001E5296">
        <w:tc>
          <w:tcPr>
            <w:tcW w:w="2610" w:type="dxa"/>
            <w:tcBorders>
              <w:top w:val="single" w:sz="4" w:space="0" w:color="auto"/>
              <w:bottom w:val="single" w:sz="4" w:space="0" w:color="auto"/>
            </w:tcBorders>
          </w:tcPr>
          <w:p w14:paraId="19762F98" w14:textId="77777777" w:rsidR="00DC53E4" w:rsidRPr="00A4074A" w:rsidRDefault="00DC53E4" w:rsidP="001E5296">
            <w:pPr>
              <w:rPr>
                <w:b/>
              </w:rPr>
            </w:pPr>
          </w:p>
        </w:tc>
        <w:tc>
          <w:tcPr>
            <w:tcW w:w="270" w:type="dxa"/>
            <w:tcBorders>
              <w:top w:val="single" w:sz="4" w:space="0" w:color="auto"/>
              <w:bottom w:val="single" w:sz="4" w:space="0" w:color="auto"/>
            </w:tcBorders>
          </w:tcPr>
          <w:p w14:paraId="660C97F5" w14:textId="77777777" w:rsidR="00DC53E4" w:rsidRPr="00A4074A" w:rsidRDefault="00DC53E4" w:rsidP="001E5296"/>
        </w:tc>
        <w:tc>
          <w:tcPr>
            <w:tcW w:w="6768" w:type="dxa"/>
            <w:gridSpan w:val="2"/>
            <w:tcBorders>
              <w:top w:val="single" w:sz="4" w:space="0" w:color="auto"/>
              <w:bottom w:val="single" w:sz="4" w:space="0" w:color="auto"/>
            </w:tcBorders>
          </w:tcPr>
          <w:p w14:paraId="0C2E859F" w14:textId="77777777" w:rsidR="00DC53E4" w:rsidRPr="00A4074A" w:rsidRDefault="00DC53E4" w:rsidP="001E5296"/>
        </w:tc>
      </w:tr>
      <w:tr w:rsidR="00DC53E4" w:rsidRPr="00A4074A" w14:paraId="1808BDAF" w14:textId="77777777" w:rsidTr="001E5296">
        <w:tc>
          <w:tcPr>
            <w:tcW w:w="2610" w:type="dxa"/>
            <w:tcBorders>
              <w:top w:val="single" w:sz="4" w:space="0" w:color="auto"/>
              <w:left w:val="single" w:sz="4" w:space="0" w:color="auto"/>
            </w:tcBorders>
          </w:tcPr>
          <w:p w14:paraId="08ABFBDC" w14:textId="77777777" w:rsidR="00DC53E4" w:rsidRPr="00A4074A" w:rsidRDefault="00DC53E4" w:rsidP="001E5296">
            <w:pPr>
              <w:rPr>
                <w:b/>
              </w:rPr>
            </w:pPr>
            <w:r>
              <w:rPr>
                <w:b/>
              </w:rPr>
              <w:t>Fund:</w:t>
            </w:r>
          </w:p>
        </w:tc>
        <w:tc>
          <w:tcPr>
            <w:tcW w:w="270" w:type="dxa"/>
            <w:tcBorders>
              <w:top w:val="single" w:sz="4" w:space="0" w:color="auto"/>
            </w:tcBorders>
          </w:tcPr>
          <w:p w14:paraId="48E9DCA5" w14:textId="77777777" w:rsidR="00DC53E4" w:rsidRPr="00A4074A" w:rsidRDefault="00DC53E4" w:rsidP="001E5296"/>
        </w:tc>
        <w:tc>
          <w:tcPr>
            <w:tcW w:w="6768" w:type="dxa"/>
            <w:gridSpan w:val="2"/>
            <w:tcBorders>
              <w:top w:val="single" w:sz="4" w:space="0" w:color="auto"/>
              <w:right w:val="single" w:sz="4" w:space="0" w:color="auto"/>
            </w:tcBorders>
          </w:tcPr>
          <w:p w14:paraId="4EC288D9" w14:textId="5A64CDB6" w:rsidR="00DC53E4" w:rsidRPr="00B03049" w:rsidRDefault="00DC53E4" w:rsidP="001E5296">
            <w:pPr>
              <w:rPr>
                <w:sz w:val="20"/>
                <w:szCs w:val="20"/>
              </w:rPr>
            </w:pPr>
            <w:r w:rsidRPr="00B03049">
              <w:rPr>
                <w:sz w:val="20"/>
                <w:szCs w:val="20"/>
              </w:rPr>
              <w:t>00000</w:t>
            </w:r>
            <w:r>
              <w:rPr>
                <w:sz w:val="20"/>
                <w:szCs w:val="20"/>
              </w:rPr>
              <w:t>1070</w:t>
            </w:r>
            <w:r w:rsidR="006970AE">
              <w:rPr>
                <w:sz w:val="20"/>
                <w:szCs w:val="20"/>
              </w:rPr>
              <w:t>, 000001120</w:t>
            </w:r>
          </w:p>
        </w:tc>
      </w:tr>
      <w:tr w:rsidR="00DC53E4" w:rsidRPr="00A4074A" w14:paraId="7788C0D6" w14:textId="77777777" w:rsidTr="001E5296">
        <w:tc>
          <w:tcPr>
            <w:tcW w:w="2610" w:type="dxa"/>
            <w:tcBorders>
              <w:left w:val="single" w:sz="4" w:space="0" w:color="auto"/>
              <w:bottom w:val="single" w:sz="4" w:space="0" w:color="auto"/>
            </w:tcBorders>
          </w:tcPr>
          <w:p w14:paraId="226195AD" w14:textId="77777777" w:rsidR="00DC53E4" w:rsidRPr="00A4074A" w:rsidRDefault="00DC53E4"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14B7E30B" w14:textId="77777777" w:rsidR="00DC53E4" w:rsidRPr="00A4074A" w:rsidRDefault="00DC53E4" w:rsidP="001E5296"/>
        </w:tc>
        <w:tc>
          <w:tcPr>
            <w:tcW w:w="6768" w:type="dxa"/>
            <w:gridSpan w:val="2"/>
            <w:tcBorders>
              <w:bottom w:val="single" w:sz="4" w:space="0" w:color="auto"/>
              <w:right w:val="single" w:sz="4" w:space="0" w:color="auto"/>
            </w:tcBorders>
          </w:tcPr>
          <w:p w14:paraId="6D8DE4A0" w14:textId="20F5DBB5" w:rsidR="00DC53E4" w:rsidRPr="00B03049" w:rsidRDefault="00DC53E4" w:rsidP="001E5296">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Pr>
                <w:sz w:val="20"/>
                <w:szCs w:val="20"/>
              </w:rPr>
              <w:t>, 31113 (Real Property – Delinquent), 31114 (Private Property – Delinquent), 31119 (Ad Valorem Tax Refunds)</w:t>
            </w:r>
          </w:p>
        </w:tc>
      </w:tr>
      <w:tr w:rsidR="00DC53E4" w:rsidRPr="00A4074A" w14:paraId="5F03D8F3" w14:textId="77777777" w:rsidTr="001E5296">
        <w:tc>
          <w:tcPr>
            <w:tcW w:w="2610" w:type="dxa"/>
            <w:tcBorders>
              <w:top w:val="single" w:sz="4" w:space="0" w:color="auto"/>
              <w:bottom w:val="single" w:sz="4" w:space="0" w:color="auto"/>
            </w:tcBorders>
          </w:tcPr>
          <w:p w14:paraId="545AD58A" w14:textId="77777777" w:rsidR="00DC53E4" w:rsidRPr="00A4074A" w:rsidRDefault="00DC53E4" w:rsidP="001E5296">
            <w:pPr>
              <w:rPr>
                <w:b/>
              </w:rPr>
            </w:pPr>
          </w:p>
        </w:tc>
        <w:tc>
          <w:tcPr>
            <w:tcW w:w="270" w:type="dxa"/>
            <w:tcBorders>
              <w:top w:val="single" w:sz="4" w:space="0" w:color="auto"/>
              <w:bottom w:val="single" w:sz="4" w:space="0" w:color="auto"/>
            </w:tcBorders>
          </w:tcPr>
          <w:p w14:paraId="3BBEFC74" w14:textId="77777777" w:rsidR="00DC53E4" w:rsidRPr="00A4074A" w:rsidRDefault="00DC53E4" w:rsidP="001E5296"/>
        </w:tc>
        <w:tc>
          <w:tcPr>
            <w:tcW w:w="6768" w:type="dxa"/>
            <w:gridSpan w:val="2"/>
            <w:tcBorders>
              <w:top w:val="single" w:sz="4" w:space="0" w:color="auto"/>
              <w:bottom w:val="single" w:sz="4" w:space="0" w:color="auto"/>
            </w:tcBorders>
          </w:tcPr>
          <w:p w14:paraId="28E7C882" w14:textId="77777777" w:rsidR="00DC53E4" w:rsidRPr="00A4074A" w:rsidRDefault="00DC53E4" w:rsidP="001E5296"/>
        </w:tc>
      </w:tr>
      <w:tr w:rsidR="00DC53E4" w:rsidRPr="00A4074A" w14:paraId="153240B9" w14:textId="77777777" w:rsidTr="001E5296">
        <w:tc>
          <w:tcPr>
            <w:tcW w:w="2610" w:type="dxa"/>
            <w:tcBorders>
              <w:top w:val="single" w:sz="4" w:space="0" w:color="auto"/>
              <w:left w:val="single" w:sz="4" w:space="0" w:color="auto"/>
            </w:tcBorders>
          </w:tcPr>
          <w:p w14:paraId="31A6C52F" w14:textId="77777777" w:rsidR="00DC53E4" w:rsidRPr="00A4074A" w:rsidRDefault="00DC53E4" w:rsidP="001E5296">
            <w:pPr>
              <w:rPr>
                <w:b/>
              </w:rPr>
            </w:pPr>
            <w:r>
              <w:rPr>
                <w:b/>
              </w:rPr>
              <w:t>Source:</w:t>
            </w:r>
          </w:p>
        </w:tc>
        <w:tc>
          <w:tcPr>
            <w:tcW w:w="270" w:type="dxa"/>
            <w:tcBorders>
              <w:top w:val="single" w:sz="4" w:space="0" w:color="auto"/>
            </w:tcBorders>
          </w:tcPr>
          <w:p w14:paraId="65E76CEB" w14:textId="77777777" w:rsidR="00DC53E4" w:rsidRPr="00A4074A" w:rsidRDefault="00DC53E4" w:rsidP="001E5296"/>
        </w:tc>
        <w:tc>
          <w:tcPr>
            <w:tcW w:w="6768" w:type="dxa"/>
            <w:gridSpan w:val="2"/>
            <w:tcBorders>
              <w:top w:val="single" w:sz="4" w:space="0" w:color="auto"/>
              <w:right w:val="single" w:sz="4" w:space="0" w:color="auto"/>
            </w:tcBorders>
          </w:tcPr>
          <w:p w14:paraId="7A4A7332" w14:textId="77777777" w:rsidR="00DC53E4" w:rsidRPr="00B03049" w:rsidRDefault="00DC53E4" w:rsidP="001E5296">
            <w:pPr>
              <w:rPr>
                <w:sz w:val="20"/>
                <w:szCs w:val="20"/>
              </w:rPr>
            </w:pPr>
            <w:r w:rsidRPr="00B03049">
              <w:rPr>
                <w:sz w:val="20"/>
                <w:szCs w:val="20"/>
              </w:rPr>
              <w:t>King County property owners</w:t>
            </w:r>
          </w:p>
        </w:tc>
      </w:tr>
      <w:tr w:rsidR="00DC53E4" w:rsidRPr="00A4074A" w14:paraId="3B5FE9D7" w14:textId="77777777" w:rsidTr="001E5296">
        <w:tc>
          <w:tcPr>
            <w:tcW w:w="2610" w:type="dxa"/>
            <w:tcBorders>
              <w:left w:val="single" w:sz="4" w:space="0" w:color="auto"/>
              <w:bottom w:val="single" w:sz="4" w:space="0" w:color="auto"/>
            </w:tcBorders>
          </w:tcPr>
          <w:p w14:paraId="43E9C0EA" w14:textId="77777777" w:rsidR="00DC53E4" w:rsidRDefault="00DC53E4" w:rsidP="001E5296">
            <w:pPr>
              <w:rPr>
                <w:b/>
              </w:rPr>
            </w:pPr>
            <w:r>
              <w:rPr>
                <w:b/>
              </w:rPr>
              <w:t>Use:</w:t>
            </w:r>
          </w:p>
        </w:tc>
        <w:tc>
          <w:tcPr>
            <w:tcW w:w="270" w:type="dxa"/>
            <w:tcBorders>
              <w:bottom w:val="single" w:sz="4" w:space="0" w:color="auto"/>
            </w:tcBorders>
          </w:tcPr>
          <w:p w14:paraId="799AA453" w14:textId="77777777" w:rsidR="00DC53E4" w:rsidRPr="00A4074A" w:rsidRDefault="00DC53E4" w:rsidP="001E5296"/>
        </w:tc>
        <w:tc>
          <w:tcPr>
            <w:tcW w:w="6768" w:type="dxa"/>
            <w:gridSpan w:val="2"/>
            <w:tcBorders>
              <w:bottom w:val="single" w:sz="4" w:space="0" w:color="auto"/>
              <w:right w:val="single" w:sz="4" w:space="0" w:color="auto"/>
            </w:tcBorders>
          </w:tcPr>
          <w:p w14:paraId="3C9F03C1" w14:textId="77777777" w:rsidR="00DC53E4" w:rsidRPr="00B03049" w:rsidRDefault="00DC53E4" w:rsidP="001E5296">
            <w:pPr>
              <w:rPr>
                <w:sz w:val="20"/>
                <w:szCs w:val="20"/>
              </w:rPr>
            </w:pPr>
            <w:r>
              <w:rPr>
                <w:sz w:val="20"/>
                <w:szCs w:val="20"/>
              </w:rPr>
              <w:t>Funding community services for persons with developmental disabilities or mental health needs</w:t>
            </w:r>
          </w:p>
        </w:tc>
      </w:tr>
      <w:tr w:rsidR="00DC53E4" w:rsidRPr="00A4074A" w14:paraId="180E915F" w14:textId="77777777" w:rsidTr="001E5296">
        <w:tc>
          <w:tcPr>
            <w:tcW w:w="2610" w:type="dxa"/>
            <w:tcBorders>
              <w:top w:val="single" w:sz="4" w:space="0" w:color="auto"/>
              <w:bottom w:val="single" w:sz="4" w:space="0" w:color="auto"/>
            </w:tcBorders>
          </w:tcPr>
          <w:p w14:paraId="699AB811" w14:textId="77777777" w:rsidR="00DC53E4" w:rsidRDefault="00DC53E4" w:rsidP="001E5296">
            <w:pPr>
              <w:rPr>
                <w:b/>
              </w:rPr>
            </w:pPr>
          </w:p>
        </w:tc>
        <w:tc>
          <w:tcPr>
            <w:tcW w:w="270" w:type="dxa"/>
            <w:tcBorders>
              <w:top w:val="single" w:sz="4" w:space="0" w:color="auto"/>
              <w:bottom w:val="single" w:sz="4" w:space="0" w:color="auto"/>
            </w:tcBorders>
          </w:tcPr>
          <w:p w14:paraId="6F9451A5" w14:textId="77777777" w:rsidR="00DC53E4" w:rsidRPr="00A4074A" w:rsidRDefault="00DC53E4" w:rsidP="001E5296"/>
        </w:tc>
        <w:tc>
          <w:tcPr>
            <w:tcW w:w="6768" w:type="dxa"/>
            <w:gridSpan w:val="2"/>
            <w:tcBorders>
              <w:top w:val="single" w:sz="4" w:space="0" w:color="auto"/>
              <w:bottom w:val="single" w:sz="4" w:space="0" w:color="auto"/>
            </w:tcBorders>
          </w:tcPr>
          <w:p w14:paraId="280D0F3E" w14:textId="77777777" w:rsidR="00DC53E4" w:rsidRDefault="00DC53E4" w:rsidP="001E5296"/>
        </w:tc>
      </w:tr>
      <w:tr w:rsidR="00DC53E4" w:rsidRPr="00A4074A" w14:paraId="3BB9F1E2" w14:textId="77777777" w:rsidTr="001E5296">
        <w:tc>
          <w:tcPr>
            <w:tcW w:w="2610" w:type="dxa"/>
            <w:tcBorders>
              <w:top w:val="single" w:sz="4" w:space="0" w:color="auto"/>
              <w:left w:val="single" w:sz="4" w:space="0" w:color="auto"/>
            </w:tcBorders>
          </w:tcPr>
          <w:p w14:paraId="01EBA6CF" w14:textId="77777777" w:rsidR="00DC53E4" w:rsidRDefault="00DC53E4" w:rsidP="001E5296">
            <w:pPr>
              <w:rPr>
                <w:b/>
              </w:rPr>
            </w:pPr>
            <w:r>
              <w:rPr>
                <w:b/>
              </w:rPr>
              <w:t>Fee Schedule/Rate:</w:t>
            </w:r>
          </w:p>
          <w:p w14:paraId="486AF6A4" w14:textId="77777777" w:rsidR="00DC53E4" w:rsidRDefault="00DC53E4" w:rsidP="001E5296">
            <w:pPr>
              <w:rPr>
                <w:b/>
              </w:rPr>
            </w:pPr>
          </w:p>
        </w:tc>
        <w:tc>
          <w:tcPr>
            <w:tcW w:w="270" w:type="dxa"/>
            <w:tcBorders>
              <w:top w:val="single" w:sz="4" w:space="0" w:color="auto"/>
            </w:tcBorders>
          </w:tcPr>
          <w:p w14:paraId="4A84C832" w14:textId="77777777" w:rsidR="00DC53E4" w:rsidRPr="00A4074A" w:rsidRDefault="00DC53E4" w:rsidP="001E5296"/>
        </w:tc>
        <w:tc>
          <w:tcPr>
            <w:tcW w:w="6768" w:type="dxa"/>
            <w:gridSpan w:val="2"/>
            <w:tcBorders>
              <w:top w:val="single" w:sz="4" w:space="0" w:color="auto"/>
              <w:right w:val="single" w:sz="4" w:space="0" w:color="auto"/>
            </w:tcBorders>
          </w:tcPr>
          <w:p w14:paraId="6301161B" w14:textId="3C79F593" w:rsidR="00DC53E4" w:rsidRPr="00B03049" w:rsidRDefault="00DC53E4" w:rsidP="000B70E0">
            <w:pPr>
              <w:rPr>
                <w:sz w:val="20"/>
                <w:szCs w:val="20"/>
              </w:rPr>
            </w:pPr>
            <w:r w:rsidRPr="00B03049">
              <w:rPr>
                <w:sz w:val="20"/>
                <w:szCs w:val="20"/>
              </w:rPr>
              <w:t>$</w:t>
            </w:r>
            <w:r w:rsidR="00255119">
              <w:rPr>
                <w:sz w:val="20"/>
                <w:szCs w:val="20"/>
              </w:rPr>
              <w:t>0.0</w:t>
            </w:r>
            <w:r w:rsidR="008B4D41">
              <w:rPr>
                <w:sz w:val="20"/>
                <w:szCs w:val="20"/>
              </w:rPr>
              <w:t>09</w:t>
            </w:r>
            <w:r w:rsidR="00E04ADF">
              <w:rPr>
                <w:sz w:val="20"/>
                <w:szCs w:val="20"/>
              </w:rPr>
              <w:t>23</w:t>
            </w:r>
            <w:r w:rsidRPr="00B03049">
              <w:rPr>
                <w:sz w:val="20"/>
                <w:szCs w:val="20"/>
              </w:rPr>
              <w:t xml:space="preserve"> per </w:t>
            </w:r>
            <w:r>
              <w:rPr>
                <w:sz w:val="20"/>
                <w:szCs w:val="20"/>
              </w:rPr>
              <w:t>thousand dollars AV</w:t>
            </w:r>
            <w:r w:rsidRPr="00B03049">
              <w:rPr>
                <w:sz w:val="20"/>
                <w:szCs w:val="20"/>
              </w:rPr>
              <w:t xml:space="preserve"> [20</w:t>
            </w:r>
            <w:r w:rsidR="00AB3745">
              <w:rPr>
                <w:sz w:val="20"/>
                <w:szCs w:val="20"/>
              </w:rPr>
              <w:t>2</w:t>
            </w:r>
            <w:r w:rsidR="00E04ADF">
              <w:rPr>
                <w:sz w:val="20"/>
                <w:szCs w:val="20"/>
              </w:rPr>
              <w:t>5</w:t>
            </w:r>
            <w:r w:rsidRPr="00B03049">
              <w:rPr>
                <w:sz w:val="20"/>
                <w:szCs w:val="20"/>
              </w:rPr>
              <w:t xml:space="preserve"> Levy Rate]</w:t>
            </w:r>
          </w:p>
        </w:tc>
      </w:tr>
      <w:tr w:rsidR="00DC53E4" w:rsidRPr="00A4074A" w14:paraId="7095C0CD" w14:textId="77777777" w:rsidTr="001E5296">
        <w:tc>
          <w:tcPr>
            <w:tcW w:w="2610" w:type="dxa"/>
            <w:tcBorders>
              <w:left w:val="single" w:sz="4" w:space="0" w:color="auto"/>
            </w:tcBorders>
          </w:tcPr>
          <w:p w14:paraId="67815067" w14:textId="77777777" w:rsidR="00DC53E4" w:rsidRDefault="00DC53E4" w:rsidP="001E5296">
            <w:pPr>
              <w:rPr>
                <w:b/>
              </w:rPr>
            </w:pPr>
            <w:r>
              <w:rPr>
                <w:b/>
              </w:rPr>
              <w:t>Method of Payment:</w:t>
            </w:r>
          </w:p>
          <w:p w14:paraId="66F66F6F" w14:textId="77777777" w:rsidR="00DC53E4" w:rsidRDefault="00DC53E4" w:rsidP="001E5296">
            <w:pPr>
              <w:rPr>
                <w:b/>
              </w:rPr>
            </w:pPr>
          </w:p>
        </w:tc>
        <w:tc>
          <w:tcPr>
            <w:tcW w:w="270" w:type="dxa"/>
          </w:tcPr>
          <w:p w14:paraId="171DE45F" w14:textId="77777777" w:rsidR="00DC53E4" w:rsidRPr="00A4074A" w:rsidRDefault="00DC53E4" w:rsidP="001E5296"/>
        </w:tc>
        <w:tc>
          <w:tcPr>
            <w:tcW w:w="6768" w:type="dxa"/>
            <w:gridSpan w:val="2"/>
            <w:tcBorders>
              <w:right w:val="single" w:sz="4" w:space="0" w:color="auto"/>
            </w:tcBorders>
          </w:tcPr>
          <w:p w14:paraId="70CECB54" w14:textId="77777777" w:rsidR="00DC53E4" w:rsidRDefault="00DC53E4"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485B45E8" w14:textId="77777777" w:rsidR="004B3DB8" w:rsidRPr="00B03049" w:rsidRDefault="004B3DB8" w:rsidP="001E5296">
            <w:pPr>
              <w:rPr>
                <w:sz w:val="20"/>
                <w:szCs w:val="20"/>
              </w:rPr>
            </w:pPr>
          </w:p>
        </w:tc>
      </w:tr>
      <w:tr w:rsidR="00DC53E4" w:rsidRPr="00A4074A" w14:paraId="7C382576" w14:textId="77777777" w:rsidTr="001E5296">
        <w:tc>
          <w:tcPr>
            <w:tcW w:w="2610" w:type="dxa"/>
            <w:tcBorders>
              <w:left w:val="single" w:sz="4" w:space="0" w:color="auto"/>
            </w:tcBorders>
          </w:tcPr>
          <w:p w14:paraId="3C126B6A" w14:textId="77777777" w:rsidR="00DC53E4" w:rsidRDefault="00DC53E4" w:rsidP="001E5296">
            <w:pPr>
              <w:rPr>
                <w:b/>
              </w:rPr>
            </w:pPr>
            <w:r>
              <w:rPr>
                <w:b/>
              </w:rPr>
              <w:t xml:space="preserve">Frequency of Collection: </w:t>
            </w:r>
          </w:p>
          <w:p w14:paraId="29AF8D90" w14:textId="77777777" w:rsidR="00DC53E4" w:rsidRDefault="00DC53E4" w:rsidP="001E5296">
            <w:pPr>
              <w:rPr>
                <w:b/>
              </w:rPr>
            </w:pPr>
          </w:p>
        </w:tc>
        <w:tc>
          <w:tcPr>
            <w:tcW w:w="270" w:type="dxa"/>
          </w:tcPr>
          <w:p w14:paraId="4ED68ECD" w14:textId="77777777" w:rsidR="00DC53E4" w:rsidRPr="00A4074A" w:rsidRDefault="00DC53E4" w:rsidP="001E5296"/>
        </w:tc>
        <w:tc>
          <w:tcPr>
            <w:tcW w:w="6768" w:type="dxa"/>
            <w:gridSpan w:val="2"/>
            <w:tcBorders>
              <w:right w:val="single" w:sz="4" w:space="0" w:color="auto"/>
            </w:tcBorders>
          </w:tcPr>
          <w:p w14:paraId="18311EE0" w14:textId="77777777" w:rsidR="00DC53E4" w:rsidRDefault="00DC53E4" w:rsidP="001E5296">
            <w:pPr>
              <w:rPr>
                <w:rFonts w:cs="Arial"/>
                <w:sz w:val="20"/>
                <w:szCs w:val="20"/>
              </w:rPr>
            </w:pPr>
            <w:r w:rsidRPr="00B03049">
              <w:rPr>
                <w:rFonts w:cs="Arial"/>
                <w:sz w:val="20"/>
                <w:szCs w:val="20"/>
              </w:rPr>
              <w:t>First half taxes are due April 30. Second half taxes are due Oct. 31. (RCW 84.56.020).</w:t>
            </w:r>
          </w:p>
          <w:p w14:paraId="2F7A2708" w14:textId="77777777" w:rsidR="004B3DB8" w:rsidRPr="00B03049" w:rsidRDefault="004B3DB8" w:rsidP="001E5296">
            <w:pPr>
              <w:rPr>
                <w:sz w:val="20"/>
                <w:szCs w:val="20"/>
              </w:rPr>
            </w:pPr>
          </w:p>
        </w:tc>
      </w:tr>
      <w:tr w:rsidR="00DC53E4" w:rsidRPr="00A4074A" w14:paraId="0E4AB024" w14:textId="77777777" w:rsidTr="001E5296">
        <w:tc>
          <w:tcPr>
            <w:tcW w:w="2610" w:type="dxa"/>
            <w:tcBorders>
              <w:left w:val="single" w:sz="4" w:space="0" w:color="auto"/>
            </w:tcBorders>
          </w:tcPr>
          <w:p w14:paraId="11020B9E" w14:textId="77777777" w:rsidR="00DC53E4" w:rsidRDefault="00DC53E4" w:rsidP="001E5296">
            <w:pPr>
              <w:rPr>
                <w:b/>
              </w:rPr>
            </w:pPr>
            <w:r>
              <w:rPr>
                <w:b/>
              </w:rPr>
              <w:t>Exemptions:</w:t>
            </w:r>
          </w:p>
          <w:p w14:paraId="168467AB" w14:textId="77777777" w:rsidR="00DC53E4" w:rsidRDefault="00DC53E4" w:rsidP="001E5296">
            <w:pPr>
              <w:rPr>
                <w:b/>
              </w:rPr>
            </w:pPr>
          </w:p>
        </w:tc>
        <w:tc>
          <w:tcPr>
            <w:tcW w:w="270" w:type="dxa"/>
          </w:tcPr>
          <w:p w14:paraId="7089D898" w14:textId="77777777" w:rsidR="00DC53E4" w:rsidRPr="00A4074A" w:rsidRDefault="00DC53E4" w:rsidP="001E5296"/>
        </w:tc>
        <w:tc>
          <w:tcPr>
            <w:tcW w:w="6768" w:type="dxa"/>
            <w:gridSpan w:val="2"/>
            <w:tcBorders>
              <w:right w:val="single" w:sz="4" w:space="0" w:color="auto"/>
            </w:tcBorders>
          </w:tcPr>
          <w:p w14:paraId="73473860" w14:textId="77777777" w:rsidR="00DC53E4" w:rsidRPr="00B03049" w:rsidRDefault="00DC53E4" w:rsidP="001E5296">
            <w:pPr>
              <w:rPr>
                <w:sz w:val="20"/>
                <w:szCs w:val="20"/>
              </w:rPr>
            </w:pPr>
            <w:r w:rsidRPr="00B03049">
              <w:rPr>
                <w:sz w:val="20"/>
                <w:szCs w:val="20"/>
              </w:rPr>
              <w:t xml:space="preserve">Numerous exemptions exist based on type, ownership, use, or status of property. See </w:t>
            </w:r>
            <w:hyperlink r:id="rId25" w:history="1">
              <w:r w:rsidRPr="00B03049">
                <w:rPr>
                  <w:rStyle w:val="Hyperlink"/>
                  <w:sz w:val="20"/>
                  <w:szCs w:val="20"/>
                </w:rPr>
                <w:t>http://www.kingcounty.gov/sites/Assessor/TaxpayerAssistance/TaxRelief.aspx</w:t>
              </w:r>
            </w:hyperlink>
            <w:r w:rsidRPr="00B03049">
              <w:rPr>
                <w:sz w:val="20"/>
                <w:szCs w:val="20"/>
              </w:rPr>
              <w:t xml:space="preserve"> </w:t>
            </w:r>
          </w:p>
        </w:tc>
      </w:tr>
      <w:tr w:rsidR="00DC53E4" w:rsidRPr="00A4074A" w14:paraId="798DE15D" w14:textId="77777777" w:rsidTr="001E5296">
        <w:tc>
          <w:tcPr>
            <w:tcW w:w="2610" w:type="dxa"/>
            <w:tcBorders>
              <w:left w:val="single" w:sz="4" w:space="0" w:color="auto"/>
            </w:tcBorders>
          </w:tcPr>
          <w:p w14:paraId="625412E4" w14:textId="77777777" w:rsidR="00DC53E4" w:rsidRDefault="00DC53E4" w:rsidP="001E5296">
            <w:pPr>
              <w:rPr>
                <w:b/>
              </w:rPr>
            </w:pPr>
          </w:p>
          <w:p w14:paraId="4E65AF69" w14:textId="77777777" w:rsidR="00DC53E4" w:rsidRDefault="00DC53E4" w:rsidP="001E5296">
            <w:pPr>
              <w:rPr>
                <w:b/>
              </w:rPr>
            </w:pPr>
          </w:p>
          <w:p w14:paraId="2E072F47" w14:textId="62323462" w:rsidR="00DC53E4" w:rsidRDefault="00462855" w:rsidP="001E5296">
            <w:pPr>
              <w:rPr>
                <w:b/>
              </w:rPr>
            </w:pPr>
            <w:r>
              <w:rPr>
                <w:b/>
              </w:rPr>
              <w:t xml:space="preserve">Enacted / </w:t>
            </w:r>
            <w:r w:rsidR="00DC53E4" w:rsidRPr="00153A28">
              <w:rPr>
                <w:b/>
              </w:rPr>
              <w:t>Expiration:</w:t>
            </w:r>
          </w:p>
          <w:p w14:paraId="64AD925A" w14:textId="77777777" w:rsidR="00DC53E4" w:rsidRDefault="00DC53E4" w:rsidP="001E5296">
            <w:pPr>
              <w:rPr>
                <w:b/>
              </w:rPr>
            </w:pPr>
          </w:p>
        </w:tc>
        <w:tc>
          <w:tcPr>
            <w:tcW w:w="270" w:type="dxa"/>
          </w:tcPr>
          <w:p w14:paraId="71D4858C" w14:textId="77777777" w:rsidR="00DC53E4" w:rsidRPr="00A4074A" w:rsidRDefault="00DC53E4" w:rsidP="001E5296"/>
        </w:tc>
        <w:tc>
          <w:tcPr>
            <w:tcW w:w="6768" w:type="dxa"/>
            <w:gridSpan w:val="2"/>
            <w:tcBorders>
              <w:right w:val="single" w:sz="4" w:space="0" w:color="auto"/>
            </w:tcBorders>
          </w:tcPr>
          <w:p w14:paraId="0114398F" w14:textId="77777777" w:rsidR="00DC53E4" w:rsidRPr="00B03049" w:rsidRDefault="00DC53E4" w:rsidP="001E5296">
            <w:pPr>
              <w:rPr>
                <w:sz w:val="20"/>
                <w:szCs w:val="20"/>
              </w:rPr>
            </w:pPr>
            <w:r w:rsidRPr="00B03049">
              <w:rPr>
                <w:sz w:val="20"/>
                <w:szCs w:val="20"/>
              </w:rPr>
              <w:t>Tax assessed annually by King County Department of Assessments.</w:t>
            </w:r>
          </w:p>
          <w:p w14:paraId="7FF0D36D" w14:textId="77777777" w:rsidR="00DC53E4" w:rsidRDefault="00DC53E4" w:rsidP="001E5296">
            <w:pPr>
              <w:rPr>
                <w:sz w:val="20"/>
                <w:szCs w:val="20"/>
              </w:rPr>
            </w:pPr>
          </w:p>
          <w:p w14:paraId="54EBEA71" w14:textId="59C50FC8" w:rsidR="00DC53E4" w:rsidRPr="00B03049" w:rsidRDefault="002E6B5B" w:rsidP="001E5296">
            <w:pPr>
              <w:rPr>
                <w:sz w:val="20"/>
                <w:szCs w:val="20"/>
              </w:rPr>
            </w:pPr>
            <w:r>
              <w:rPr>
                <w:sz w:val="20"/>
                <w:szCs w:val="20"/>
              </w:rPr>
              <w:t xml:space="preserve">1967 </w:t>
            </w:r>
            <w:r w:rsidR="00462855">
              <w:rPr>
                <w:sz w:val="20"/>
                <w:szCs w:val="20"/>
              </w:rPr>
              <w:t>/ No expiration</w:t>
            </w:r>
          </w:p>
        </w:tc>
      </w:tr>
      <w:tr w:rsidR="00DC53E4" w:rsidRPr="00A4074A" w14:paraId="3941E552" w14:textId="77777777" w:rsidTr="001E5296">
        <w:tc>
          <w:tcPr>
            <w:tcW w:w="2610" w:type="dxa"/>
            <w:tcBorders>
              <w:left w:val="single" w:sz="4" w:space="0" w:color="auto"/>
            </w:tcBorders>
          </w:tcPr>
          <w:p w14:paraId="530BB7B4" w14:textId="77777777" w:rsidR="00DC53E4" w:rsidRDefault="00DC53E4" w:rsidP="001E5296">
            <w:pPr>
              <w:rPr>
                <w:b/>
              </w:rPr>
            </w:pPr>
            <w:r>
              <w:rPr>
                <w:b/>
              </w:rPr>
              <w:t xml:space="preserve">Revenue Collector: </w:t>
            </w:r>
          </w:p>
        </w:tc>
        <w:tc>
          <w:tcPr>
            <w:tcW w:w="270" w:type="dxa"/>
          </w:tcPr>
          <w:p w14:paraId="0393453E" w14:textId="77777777" w:rsidR="00DC53E4" w:rsidRPr="00A4074A" w:rsidRDefault="00DC53E4" w:rsidP="001E5296"/>
        </w:tc>
        <w:tc>
          <w:tcPr>
            <w:tcW w:w="6768" w:type="dxa"/>
            <w:gridSpan w:val="2"/>
            <w:tcBorders>
              <w:right w:val="single" w:sz="4" w:space="0" w:color="auto"/>
            </w:tcBorders>
          </w:tcPr>
          <w:p w14:paraId="43D40EA0" w14:textId="77777777" w:rsidR="00DC53E4" w:rsidRPr="00B77CD2" w:rsidRDefault="00DC53E4" w:rsidP="001E5296">
            <w:pPr>
              <w:rPr>
                <w:sz w:val="20"/>
                <w:szCs w:val="20"/>
              </w:rPr>
            </w:pPr>
            <w:r>
              <w:rPr>
                <w:sz w:val="20"/>
                <w:szCs w:val="20"/>
              </w:rPr>
              <w:t>King County Treasurer</w:t>
            </w:r>
          </w:p>
        </w:tc>
      </w:tr>
      <w:tr w:rsidR="00DC53E4" w:rsidRPr="00A4074A" w14:paraId="3BC53811" w14:textId="77777777" w:rsidTr="001E5296">
        <w:tc>
          <w:tcPr>
            <w:tcW w:w="2610" w:type="dxa"/>
            <w:tcBorders>
              <w:left w:val="single" w:sz="4" w:space="0" w:color="auto"/>
              <w:bottom w:val="single" w:sz="4" w:space="0" w:color="auto"/>
            </w:tcBorders>
          </w:tcPr>
          <w:p w14:paraId="3007426C" w14:textId="77777777" w:rsidR="00DC53E4" w:rsidRDefault="00DC53E4" w:rsidP="001E5296">
            <w:pPr>
              <w:rPr>
                <w:b/>
              </w:rPr>
            </w:pPr>
          </w:p>
          <w:p w14:paraId="218BF597" w14:textId="77777777" w:rsidR="00DC53E4" w:rsidRDefault="00DC53E4" w:rsidP="001E5296">
            <w:pPr>
              <w:rPr>
                <w:b/>
              </w:rPr>
            </w:pPr>
            <w:r>
              <w:rPr>
                <w:b/>
              </w:rPr>
              <w:t>Distribution:</w:t>
            </w:r>
          </w:p>
          <w:p w14:paraId="115958DB" w14:textId="77777777" w:rsidR="00DC53E4" w:rsidRDefault="00DC53E4" w:rsidP="001E5296">
            <w:pPr>
              <w:rPr>
                <w:b/>
              </w:rPr>
            </w:pPr>
          </w:p>
          <w:p w14:paraId="2BB28979" w14:textId="77777777" w:rsidR="00DC53E4" w:rsidRDefault="00DC53E4" w:rsidP="001E5296">
            <w:pPr>
              <w:rPr>
                <w:b/>
              </w:rPr>
            </w:pPr>
            <w:r>
              <w:rPr>
                <w:b/>
              </w:rPr>
              <w:t>Limit Factor:</w:t>
            </w:r>
          </w:p>
          <w:p w14:paraId="7B50BE78" w14:textId="77777777" w:rsidR="00DC53E4" w:rsidRDefault="00DC53E4" w:rsidP="001E5296">
            <w:pPr>
              <w:rPr>
                <w:b/>
              </w:rPr>
            </w:pPr>
          </w:p>
          <w:p w14:paraId="63A807CA" w14:textId="77777777" w:rsidR="00DC53E4" w:rsidRDefault="00DC53E4" w:rsidP="001E5296">
            <w:pPr>
              <w:rPr>
                <w:b/>
              </w:rPr>
            </w:pPr>
            <w:r w:rsidRPr="00153A28">
              <w:rPr>
                <w:b/>
              </w:rPr>
              <w:t>Restrictions:</w:t>
            </w:r>
          </w:p>
          <w:p w14:paraId="403FB683" w14:textId="77777777" w:rsidR="00DC53E4" w:rsidRDefault="00DC53E4" w:rsidP="001E5296">
            <w:pPr>
              <w:rPr>
                <w:b/>
              </w:rPr>
            </w:pPr>
          </w:p>
          <w:p w14:paraId="6749892B" w14:textId="77777777" w:rsidR="00DC53E4" w:rsidRDefault="00DC53E4" w:rsidP="001E5296">
            <w:pPr>
              <w:rPr>
                <w:b/>
              </w:rPr>
            </w:pPr>
          </w:p>
          <w:p w14:paraId="0B201EB3" w14:textId="77777777" w:rsidR="00DC53E4" w:rsidRDefault="00DC53E4" w:rsidP="001E5296">
            <w:pPr>
              <w:rPr>
                <w:b/>
              </w:rPr>
            </w:pPr>
          </w:p>
          <w:p w14:paraId="6A4677F7" w14:textId="77777777" w:rsidR="00DC53E4" w:rsidRDefault="00DC53E4" w:rsidP="001E5296">
            <w:pPr>
              <w:rPr>
                <w:b/>
              </w:rPr>
            </w:pPr>
            <w:r w:rsidRPr="00871471">
              <w:rPr>
                <w:b/>
              </w:rPr>
              <w:t>Budgeting:</w:t>
            </w:r>
          </w:p>
          <w:p w14:paraId="2C752EC0" w14:textId="77777777" w:rsidR="00DC53E4" w:rsidRDefault="00DC53E4" w:rsidP="001E5296">
            <w:pPr>
              <w:rPr>
                <w:b/>
              </w:rPr>
            </w:pPr>
          </w:p>
          <w:p w14:paraId="268F446F" w14:textId="77777777" w:rsidR="00DC53E4" w:rsidRDefault="00DC53E4" w:rsidP="001E5296">
            <w:pPr>
              <w:rPr>
                <w:b/>
              </w:rPr>
            </w:pPr>
            <w:r w:rsidRPr="00153A28">
              <w:rPr>
                <w:b/>
              </w:rPr>
              <w:t>Forecast:</w:t>
            </w:r>
          </w:p>
          <w:p w14:paraId="61411124" w14:textId="77777777" w:rsidR="00DC53E4" w:rsidRDefault="00DC53E4" w:rsidP="001E5296">
            <w:pPr>
              <w:rPr>
                <w:b/>
              </w:rPr>
            </w:pPr>
          </w:p>
        </w:tc>
        <w:tc>
          <w:tcPr>
            <w:tcW w:w="270" w:type="dxa"/>
            <w:tcBorders>
              <w:bottom w:val="single" w:sz="4" w:space="0" w:color="auto"/>
            </w:tcBorders>
          </w:tcPr>
          <w:p w14:paraId="183B8279" w14:textId="77777777" w:rsidR="00DC53E4" w:rsidRPr="00A4074A" w:rsidRDefault="00DC53E4" w:rsidP="001E5296"/>
        </w:tc>
        <w:tc>
          <w:tcPr>
            <w:tcW w:w="6768" w:type="dxa"/>
            <w:gridSpan w:val="2"/>
            <w:tcBorders>
              <w:bottom w:val="single" w:sz="4" w:space="0" w:color="auto"/>
              <w:right w:val="single" w:sz="4" w:space="0" w:color="auto"/>
            </w:tcBorders>
          </w:tcPr>
          <w:p w14:paraId="3E09211E" w14:textId="77777777" w:rsidR="00DC53E4" w:rsidRDefault="00DC53E4" w:rsidP="001E5296"/>
          <w:p w14:paraId="7F484879" w14:textId="77777777" w:rsidR="00DC53E4" w:rsidRDefault="00DC53E4" w:rsidP="001E5296">
            <w:pPr>
              <w:rPr>
                <w:sz w:val="20"/>
                <w:szCs w:val="20"/>
              </w:rPr>
            </w:pPr>
            <w:r w:rsidRPr="00CE0B81">
              <w:rPr>
                <w:sz w:val="20"/>
                <w:szCs w:val="20"/>
              </w:rPr>
              <w:t>King County Treasurer</w:t>
            </w:r>
          </w:p>
          <w:p w14:paraId="13113C3A" w14:textId="77777777" w:rsidR="00DC53E4" w:rsidRDefault="00DC53E4" w:rsidP="001E5296">
            <w:pPr>
              <w:rPr>
                <w:sz w:val="20"/>
                <w:szCs w:val="20"/>
              </w:rPr>
            </w:pPr>
          </w:p>
          <w:p w14:paraId="174030B3" w14:textId="77777777" w:rsidR="00DC53E4" w:rsidRDefault="00DC53E4" w:rsidP="001E5296">
            <w:pPr>
              <w:rPr>
                <w:sz w:val="20"/>
                <w:szCs w:val="20"/>
              </w:rPr>
            </w:pPr>
            <w:r>
              <w:rPr>
                <w:sz w:val="20"/>
                <w:szCs w:val="20"/>
              </w:rPr>
              <w:t>1.01 (1% increase)</w:t>
            </w:r>
          </w:p>
          <w:p w14:paraId="1498FC47" w14:textId="77777777" w:rsidR="00DC53E4" w:rsidRDefault="00DC53E4" w:rsidP="001E5296">
            <w:pPr>
              <w:rPr>
                <w:sz w:val="20"/>
                <w:szCs w:val="20"/>
              </w:rPr>
            </w:pPr>
          </w:p>
          <w:p w14:paraId="4C12DA94" w14:textId="77777777" w:rsidR="00DC53E4" w:rsidRDefault="00DC53E4" w:rsidP="001E5296">
            <w:pPr>
              <w:rPr>
                <w:sz w:val="20"/>
                <w:szCs w:val="20"/>
              </w:rPr>
            </w:pPr>
            <w:r>
              <w:rPr>
                <w:sz w:val="20"/>
                <w:szCs w:val="20"/>
              </w:rPr>
              <w:t>The Mental Health levy alone may not exceed $0.025/$1000 AV, and together with other components of the countywide and other property tax levies may not exceed the $5.90/$1000 AV limit for local property taxes and the 1% state constitutional limit.</w:t>
            </w:r>
          </w:p>
          <w:p w14:paraId="0A582EBE" w14:textId="77777777" w:rsidR="00DC53E4" w:rsidRDefault="00DC53E4" w:rsidP="001E5296">
            <w:pPr>
              <w:rPr>
                <w:sz w:val="20"/>
                <w:szCs w:val="20"/>
              </w:rPr>
            </w:pPr>
          </w:p>
          <w:p w14:paraId="7405F3BB" w14:textId="77777777" w:rsidR="00DC53E4" w:rsidRDefault="00DC53E4" w:rsidP="001E5296">
            <w:pPr>
              <w:rPr>
                <w:sz w:val="20"/>
                <w:szCs w:val="20"/>
              </w:rPr>
            </w:pPr>
            <w:r w:rsidRPr="00E37E1C">
              <w:rPr>
                <w:sz w:val="20"/>
                <w:szCs w:val="20"/>
              </w:rPr>
              <w:t>Total amount is budgeted in account 31111 (all other accounts set at 0).</w:t>
            </w:r>
          </w:p>
          <w:p w14:paraId="23643C6E" w14:textId="77777777" w:rsidR="00DC53E4" w:rsidRDefault="00DC53E4" w:rsidP="001E5296">
            <w:pPr>
              <w:rPr>
                <w:sz w:val="20"/>
                <w:szCs w:val="20"/>
              </w:rPr>
            </w:pPr>
          </w:p>
          <w:p w14:paraId="576F063A" w14:textId="77777777" w:rsidR="00DC53E4" w:rsidRDefault="00DC53E4" w:rsidP="001E5296">
            <w:pPr>
              <w:rPr>
                <w:sz w:val="20"/>
                <w:szCs w:val="20"/>
              </w:rPr>
            </w:pPr>
            <w:r>
              <w:rPr>
                <w:sz w:val="20"/>
                <w:szCs w:val="20"/>
              </w:rPr>
              <w:t>Provided by the King County Office of Economic and Financial Analysis (OEFA).</w:t>
            </w:r>
          </w:p>
          <w:p w14:paraId="594EB6BC" w14:textId="77777777" w:rsidR="00DC53E4" w:rsidRPr="00CE0B81" w:rsidRDefault="00DC53E4" w:rsidP="001E5296">
            <w:pPr>
              <w:rPr>
                <w:sz w:val="20"/>
                <w:szCs w:val="20"/>
              </w:rPr>
            </w:pPr>
          </w:p>
        </w:tc>
      </w:tr>
      <w:tr w:rsidR="00DC53E4" w:rsidRPr="00A4074A" w14:paraId="7ED0AC6C" w14:textId="77777777" w:rsidTr="001E5296">
        <w:tc>
          <w:tcPr>
            <w:tcW w:w="2610" w:type="dxa"/>
            <w:tcBorders>
              <w:top w:val="single" w:sz="4" w:space="0" w:color="auto"/>
            </w:tcBorders>
          </w:tcPr>
          <w:p w14:paraId="1804C1FD" w14:textId="77777777" w:rsidR="00DC53E4" w:rsidRDefault="00DC53E4" w:rsidP="001E5296">
            <w:pPr>
              <w:jc w:val="center"/>
              <w:rPr>
                <w:b/>
              </w:rPr>
            </w:pPr>
          </w:p>
        </w:tc>
        <w:tc>
          <w:tcPr>
            <w:tcW w:w="270" w:type="dxa"/>
            <w:tcBorders>
              <w:top w:val="single" w:sz="4" w:space="0" w:color="auto"/>
            </w:tcBorders>
          </w:tcPr>
          <w:p w14:paraId="0992CA46" w14:textId="77777777" w:rsidR="00DC53E4" w:rsidRPr="00A4074A" w:rsidRDefault="00DC53E4" w:rsidP="001E5296"/>
        </w:tc>
        <w:tc>
          <w:tcPr>
            <w:tcW w:w="6768" w:type="dxa"/>
            <w:gridSpan w:val="2"/>
            <w:tcBorders>
              <w:top w:val="single" w:sz="4" w:space="0" w:color="auto"/>
            </w:tcBorders>
          </w:tcPr>
          <w:p w14:paraId="5F669E38" w14:textId="77777777" w:rsidR="00DC53E4" w:rsidRDefault="00DC53E4" w:rsidP="001E5296"/>
        </w:tc>
      </w:tr>
    </w:tbl>
    <w:p w14:paraId="3E66790F" w14:textId="77777777" w:rsidR="00522361" w:rsidRDefault="00522361" w:rsidP="00522361">
      <w:pPr>
        <w:rPr>
          <w:b/>
          <w:smallCaps/>
          <w:sz w:val="24"/>
          <w:szCs w:val="24"/>
        </w:rPr>
      </w:pPr>
    </w:p>
    <w:p w14:paraId="3D2EA8C0" w14:textId="147A99AF" w:rsidR="00DC53E4" w:rsidRDefault="00DC53E4">
      <w:pPr>
        <w:jc w:val="center"/>
        <w:rPr>
          <w:b/>
          <w:smallCaps/>
          <w:sz w:val="24"/>
          <w:szCs w:val="24"/>
        </w:rPr>
      </w:pPr>
      <w:r w:rsidRPr="005C4210">
        <w:rPr>
          <w:b/>
          <w:smallCaps/>
          <w:sz w:val="24"/>
          <w:szCs w:val="24"/>
        </w:rPr>
        <w:lastRenderedPageBreak/>
        <w:t>Fiscal History</w:t>
      </w:r>
    </w:p>
    <w:p w14:paraId="6CFF95B7" w14:textId="7696B96D" w:rsidR="006970AE" w:rsidRDefault="00EE2D53">
      <w:pPr>
        <w:jc w:val="center"/>
        <w:rPr>
          <w:b/>
          <w:smallCaps/>
          <w:sz w:val="24"/>
          <w:szCs w:val="24"/>
        </w:rPr>
      </w:pPr>
      <w:r>
        <w:rPr>
          <w:b/>
          <w:smallCaps/>
          <w:noProof/>
          <w:sz w:val="24"/>
          <w:szCs w:val="24"/>
        </w:rPr>
        <w:drawing>
          <wp:inline distT="0" distB="0" distL="0" distR="0" wp14:anchorId="4001EED5" wp14:editId="0FB6E2C2">
            <wp:extent cx="5724634" cy="2926080"/>
            <wp:effectExtent l="0" t="0" r="9525" b="7620"/>
            <wp:docPr id="16800838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4634" cy="2926080"/>
                    </a:xfrm>
                    <a:prstGeom prst="rect">
                      <a:avLst/>
                    </a:prstGeom>
                    <a:noFill/>
                  </pic:spPr>
                </pic:pic>
              </a:graphicData>
            </a:graphic>
          </wp:inline>
        </w:drawing>
      </w:r>
    </w:p>
    <w:p w14:paraId="7935CCA8" w14:textId="17C19FFB" w:rsidR="00DC53E4" w:rsidRDefault="00DC53E4" w:rsidP="001D7F22">
      <w:pPr>
        <w:spacing w:after="0"/>
        <w:rPr>
          <w:noProof/>
        </w:rPr>
      </w:pPr>
    </w:p>
    <w:p w14:paraId="28F9847B" w14:textId="041878A2" w:rsidR="006970AE" w:rsidRDefault="00EE2D53" w:rsidP="00DC53E4">
      <w:pPr>
        <w:spacing w:after="0"/>
        <w:jc w:val="center"/>
        <w:rPr>
          <w:noProof/>
        </w:rPr>
      </w:pPr>
      <w:r w:rsidRPr="00EE2D53">
        <w:rPr>
          <w:noProof/>
        </w:rPr>
        <w:drawing>
          <wp:inline distT="0" distB="0" distL="0" distR="0" wp14:anchorId="2215D23A" wp14:editId="2EBF2FD3">
            <wp:extent cx="5943600" cy="525780"/>
            <wp:effectExtent l="0" t="0" r="0" b="7620"/>
            <wp:docPr id="15443701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1FF9383A" w14:textId="7D28A67D" w:rsidR="00DC53E4" w:rsidRDefault="00DC53E4" w:rsidP="00DC53E4">
      <w:pPr>
        <w:spacing w:after="0"/>
        <w:rPr>
          <w:noProof/>
          <w:sz w:val="16"/>
          <w:szCs w:val="16"/>
        </w:rPr>
      </w:pPr>
      <w:r>
        <w:rPr>
          <w:noProof/>
          <w:sz w:val="16"/>
          <w:szCs w:val="16"/>
        </w:rPr>
        <w:t>Data Sources: King County EBS</w:t>
      </w:r>
      <w:r w:rsidR="00253FAA">
        <w:rPr>
          <w:noProof/>
          <w:sz w:val="16"/>
          <w:szCs w:val="16"/>
        </w:rPr>
        <w:t xml:space="preserve"> – Accounts 31111, 31112, 31113, 31114, 31119</w:t>
      </w:r>
      <w:r w:rsidR="00C33B63">
        <w:rPr>
          <w:noProof/>
          <w:sz w:val="16"/>
          <w:szCs w:val="16"/>
        </w:rPr>
        <w:t xml:space="preserve"> as of </w:t>
      </w:r>
      <w:r w:rsidR="00761898">
        <w:rPr>
          <w:noProof/>
          <w:sz w:val="16"/>
          <w:szCs w:val="16"/>
        </w:rPr>
        <w:t>5-</w:t>
      </w:r>
      <w:r w:rsidR="006970AE">
        <w:rPr>
          <w:noProof/>
          <w:sz w:val="16"/>
          <w:szCs w:val="16"/>
        </w:rPr>
        <w:t>23</w:t>
      </w:r>
      <w:r w:rsidR="00761898">
        <w:rPr>
          <w:noProof/>
          <w:sz w:val="16"/>
          <w:szCs w:val="16"/>
        </w:rPr>
        <w:t>-2</w:t>
      </w:r>
      <w:r w:rsidR="00EE2D53">
        <w:rPr>
          <w:noProof/>
          <w:sz w:val="16"/>
          <w:szCs w:val="16"/>
        </w:rPr>
        <w:t>5</w:t>
      </w:r>
    </w:p>
    <w:p w14:paraId="08949393" w14:textId="7B92132A" w:rsidR="004229E5" w:rsidRPr="000C1FC8" w:rsidRDefault="004229E5" w:rsidP="00346BD1">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36EED1D4" w14:textId="77777777" w:rsidR="00DC53E4" w:rsidRDefault="00DC53E4" w:rsidP="00DC53E4">
      <w:pPr>
        <w:spacing w:after="0" w:line="240" w:lineRule="atLeast"/>
        <w:rPr>
          <w:sz w:val="24"/>
          <w:szCs w:val="24"/>
        </w:rPr>
      </w:pPr>
    </w:p>
    <w:p w14:paraId="02F473CF" w14:textId="7339F913" w:rsidR="00DC53E4" w:rsidRPr="006F1263" w:rsidRDefault="00DC53E4" w:rsidP="00DC53E4">
      <w:pPr>
        <w:spacing w:after="0" w:line="240" w:lineRule="atLeast"/>
        <w:rPr>
          <w:sz w:val="24"/>
          <w:szCs w:val="24"/>
        </w:rPr>
      </w:pPr>
      <w:r>
        <w:rPr>
          <w:sz w:val="24"/>
          <w:szCs w:val="24"/>
        </w:rPr>
        <w:t>Mental Health and Developmental Disabilities revenues have increased each year since 20</w:t>
      </w:r>
      <w:r w:rsidR="00761898">
        <w:rPr>
          <w:sz w:val="24"/>
          <w:szCs w:val="24"/>
        </w:rPr>
        <w:t>12</w:t>
      </w:r>
      <w:r>
        <w:rPr>
          <w:sz w:val="24"/>
          <w:szCs w:val="24"/>
        </w:rPr>
        <w:t xml:space="preserve">. Revenues for Mental Health and Developmental Disabilities amounted to </w:t>
      </w:r>
      <w:r w:rsidR="009D01EB">
        <w:rPr>
          <w:sz w:val="24"/>
          <w:szCs w:val="24"/>
        </w:rPr>
        <w:t xml:space="preserve">approximately </w:t>
      </w:r>
      <w:r>
        <w:rPr>
          <w:sz w:val="24"/>
          <w:szCs w:val="24"/>
        </w:rPr>
        <w:t>$</w:t>
      </w:r>
      <w:r w:rsidR="00AC3861">
        <w:rPr>
          <w:sz w:val="24"/>
          <w:szCs w:val="24"/>
        </w:rPr>
        <w:t>7.7</w:t>
      </w:r>
      <w:r w:rsidR="00886FB3">
        <w:rPr>
          <w:sz w:val="24"/>
          <w:szCs w:val="24"/>
        </w:rPr>
        <w:t xml:space="preserve"> million in 20</w:t>
      </w:r>
      <w:r w:rsidR="004E2C3C">
        <w:rPr>
          <w:sz w:val="24"/>
          <w:szCs w:val="24"/>
        </w:rPr>
        <w:t>2</w:t>
      </w:r>
      <w:r w:rsidR="00AC3861">
        <w:rPr>
          <w:sz w:val="24"/>
          <w:szCs w:val="24"/>
        </w:rPr>
        <w:t>4</w:t>
      </w:r>
      <w:r w:rsidR="00886FB3">
        <w:rPr>
          <w:sz w:val="24"/>
          <w:szCs w:val="24"/>
        </w:rPr>
        <w:t xml:space="preserve">, an increase of </w:t>
      </w:r>
      <w:r w:rsidR="00AC3861">
        <w:rPr>
          <w:sz w:val="24"/>
          <w:szCs w:val="24"/>
        </w:rPr>
        <w:t>0.82</w:t>
      </w:r>
      <w:r w:rsidR="00886FB3">
        <w:rPr>
          <w:sz w:val="24"/>
          <w:szCs w:val="24"/>
        </w:rPr>
        <w:t>% from 20</w:t>
      </w:r>
      <w:r w:rsidR="004E2C3C">
        <w:rPr>
          <w:sz w:val="24"/>
          <w:szCs w:val="24"/>
        </w:rPr>
        <w:t>2</w:t>
      </w:r>
      <w:r w:rsidR="00AC3861">
        <w:rPr>
          <w:sz w:val="24"/>
          <w:szCs w:val="24"/>
        </w:rPr>
        <w:t>3</w:t>
      </w:r>
      <w:r>
        <w:rPr>
          <w:sz w:val="24"/>
          <w:szCs w:val="24"/>
        </w:rPr>
        <w:t xml:space="preserve">. </w:t>
      </w:r>
    </w:p>
    <w:p w14:paraId="770B6BBE" w14:textId="77777777" w:rsidR="00DC53E4" w:rsidRPr="006F1263" w:rsidRDefault="00DC53E4" w:rsidP="00DC53E4">
      <w:pPr>
        <w:spacing w:after="0" w:line="240" w:lineRule="atLeast"/>
        <w:rPr>
          <w:sz w:val="24"/>
          <w:szCs w:val="24"/>
        </w:rPr>
      </w:pPr>
    </w:p>
    <w:p w14:paraId="0C3143ED" w14:textId="193A5586" w:rsidR="00DC53E4" w:rsidRDefault="00DC53E4" w:rsidP="00DC53E4">
      <w:pPr>
        <w:spacing w:after="0" w:line="240" w:lineRule="atLeast"/>
        <w:rPr>
          <w:sz w:val="24"/>
          <w:szCs w:val="24"/>
        </w:rPr>
      </w:pPr>
      <w:r>
        <w:rPr>
          <w:sz w:val="24"/>
          <w:szCs w:val="24"/>
        </w:rPr>
        <w:t xml:space="preserve">The Mental Health and Developmental Disabilities levy rate increased each year between 2009 and 2013, while </w:t>
      </w:r>
      <w:r w:rsidR="00E76E58">
        <w:rPr>
          <w:sz w:val="24"/>
          <w:szCs w:val="24"/>
        </w:rPr>
        <w:t>remaining</w:t>
      </w:r>
      <w:r>
        <w:rPr>
          <w:sz w:val="24"/>
          <w:szCs w:val="24"/>
        </w:rPr>
        <w:t xml:space="preserve"> well below the $0.025/$1000 AV threshold. Increasing property values allowed for a reduction in the levy rate for 2014</w:t>
      </w:r>
      <w:r w:rsidR="00255119">
        <w:rPr>
          <w:sz w:val="24"/>
          <w:szCs w:val="24"/>
        </w:rPr>
        <w:t xml:space="preserve"> and </w:t>
      </w:r>
      <w:r w:rsidR="009D01EB">
        <w:rPr>
          <w:sz w:val="24"/>
          <w:szCs w:val="24"/>
        </w:rPr>
        <w:t>continuing</w:t>
      </w:r>
      <w:r w:rsidR="00255119">
        <w:rPr>
          <w:sz w:val="24"/>
          <w:szCs w:val="24"/>
        </w:rPr>
        <w:t xml:space="preserve"> </w:t>
      </w:r>
      <w:r w:rsidR="00F151A0">
        <w:rPr>
          <w:sz w:val="24"/>
          <w:szCs w:val="24"/>
        </w:rPr>
        <w:t xml:space="preserve">reductions </w:t>
      </w:r>
      <w:r w:rsidR="00255119">
        <w:rPr>
          <w:sz w:val="24"/>
          <w:szCs w:val="24"/>
        </w:rPr>
        <w:t>in 2015</w:t>
      </w:r>
      <w:r w:rsidR="009D01EB">
        <w:rPr>
          <w:sz w:val="24"/>
          <w:szCs w:val="24"/>
        </w:rPr>
        <w:t xml:space="preserve"> </w:t>
      </w:r>
      <w:r w:rsidR="00725CD3">
        <w:rPr>
          <w:sz w:val="24"/>
          <w:szCs w:val="24"/>
        </w:rPr>
        <w:t xml:space="preserve">through </w:t>
      </w:r>
      <w:r w:rsidR="00B8657B">
        <w:rPr>
          <w:sz w:val="24"/>
          <w:szCs w:val="24"/>
        </w:rPr>
        <w:t>2023</w:t>
      </w:r>
      <w:r>
        <w:rPr>
          <w:sz w:val="24"/>
          <w:szCs w:val="24"/>
        </w:rPr>
        <w:t>. The table below indicates past and current</w:t>
      </w:r>
      <w:r w:rsidRPr="006F1263">
        <w:rPr>
          <w:sz w:val="24"/>
          <w:szCs w:val="24"/>
        </w:rPr>
        <w:t xml:space="preserve"> </w:t>
      </w:r>
      <w:r>
        <w:rPr>
          <w:sz w:val="24"/>
          <w:szCs w:val="24"/>
        </w:rPr>
        <w:t xml:space="preserve">Mental Health and Developmental Disabilities </w:t>
      </w:r>
      <w:r w:rsidRPr="006F1263">
        <w:rPr>
          <w:sz w:val="24"/>
          <w:szCs w:val="24"/>
        </w:rPr>
        <w:t>levy rates:</w:t>
      </w:r>
    </w:p>
    <w:p w14:paraId="590794DE" w14:textId="77777777" w:rsidR="00DC53E4" w:rsidRPr="008722DB" w:rsidRDefault="00DC53E4" w:rsidP="00DC53E4">
      <w:pPr>
        <w:spacing w:after="0" w:line="240" w:lineRule="atLeast"/>
        <w:rPr>
          <w:b/>
          <w:sz w:val="24"/>
          <w:szCs w:val="24"/>
        </w:rPr>
      </w:pPr>
    </w:p>
    <w:p w14:paraId="12E6E437" w14:textId="6B4F761D" w:rsidR="00DC53E4" w:rsidRDefault="00AC3861" w:rsidP="00DC53E4">
      <w:pPr>
        <w:spacing w:after="0" w:line="240" w:lineRule="atLeast"/>
        <w:jc w:val="center"/>
        <w:rPr>
          <w:sz w:val="24"/>
          <w:szCs w:val="24"/>
        </w:rPr>
      </w:pPr>
      <w:r w:rsidRPr="00AC3861">
        <w:rPr>
          <w:noProof/>
        </w:rPr>
        <w:drawing>
          <wp:inline distT="0" distB="0" distL="0" distR="0" wp14:anchorId="5BC8D77C" wp14:editId="68E73EB1">
            <wp:extent cx="5943600" cy="541020"/>
            <wp:effectExtent l="0" t="0" r="0" b="0"/>
            <wp:docPr id="51236045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541020"/>
                    </a:xfrm>
                    <a:prstGeom prst="rect">
                      <a:avLst/>
                    </a:prstGeom>
                    <a:noFill/>
                    <a:ln>
                      <a:noFill/>
                    </a:ln>
                  </pic:spPr>
                </pic:pic>
              </a:graphicData>
            </a:graphic>
          </wp:inline>
        </w:drawing>
      </w:r>
    </w:p>
    <w:p w14:paraId="3ECDC41C" w14:textId="77777777" w:rsidR="00DC53E4" w:rsidRDefault="00DC53E4" w:rsidP="00DC53E4">
      <w:pPr>
        <w:spacing w:after="0" w:line="240" w:lineRule="atLeast"/>
        <w:jc w:val="center"/>
        <w:rPr>
          <w:sz w:val="24"/>
          <w:szCs w:val="24"/>
        </w:rPr>
      </w:pPr>
    </w:p>
    <w:p w14:paraId="76E92D80" w14:textId="03BCB9A8" w:rsidR="00DC53E4" w:rsidRPr="00E04ADF" w:rsidRDefault="00DC53E4" w:rsidP="00DC53E4">
      <w:pPr>
        <w:spacing w:after="0" w:line="240" w:lineRule="atLeast"/>
        <w:rPr>
          <w:sz w:val="24"/>
          <w:szCs w:val="24"/>
        </w:rPr>
      </w:pPr>
      <w:r w:rsidRPr="006F1263">
        <w:rPr>
          <w:sz w:val="24"/>
          <w:szCs w:val="24"/>
        </w:rPr>
        <w:t xml:space="preserve">As can be noted, the levy rates </w:t>
      </w:r>
      <w:r w:rsidR="004E2C3C">
        <w:rPr>
          <w:sz w:val="24"/>
          <w:szCs w:val="24"/>
        </w:rPr>
        <w:t>de</w:t>
      </w:r>
      <w:r w:rsidRPr="006F1263">
        <w:rPr>
          <w:sz w:val="24"/>
          <w:szCs w:val="24"/>
        </w:rPr>
        <w:t xml:space="preserve">creased </w:t>
      </w:r>
      <w:r w:rsidRPr="00E04ADF">
        <w:rPr>
          <w:sz w:val="24"/>
          <w:szCs w:val="24"/>
        </w:rPr>
        <w:t>from $0.01</w:t>
      </w:r>
      <w:r w:rsidR="008D3F02" w:rsidRPr="00E04ADF">
        <w:rPr>
          <w:sz w:val="24"/>
          <w:szCs w:val="24"/>
        </w:rPr>
        <w:t>499</w:t>
      </w:r>
      <w:r w:rsidRPr="00E04ADF">
        <w:rPr>
          <w:sz w:val="24"/>
          <w:szCs w:val="24"/>
        </w:rPr>
        <w:t>/$1,000 AV in 20</w:t>
      </w:r>
      <w:r w:rsidR="00305E74" w:rsidRPr="00E04ADF">
        <w:rPr>
          <w:sz w:val="24"/>
          <w:szCs w:val="24"/>
        </w:rPr>
        <w:t>1</w:t>
      </w:r>
      <w:r w:rsidR="008D3F02" w:rsidRPr="00E04ADF">
        <w:rPr>
          <w:sz w:val="24"/>
          <w:szCs w:val="24"/>
        </w:rPr>
        <w:t>6</w:t>
      </w:r>
      <w:r w:rsidRPr="00E04ADF">
        <w:rPr>
          <w:sz w:val="24"/>
          <w:szCs w:val="24"/>
        </w:rPr>
        <w:t xml:space="preserve"> to </w:t>
      </w:r>
      <w:r w:rsidR="00B8657B" w:rsidRPr="00E04ADF">
        <w:rPr>
          <w:sz w:val="24"/>
          <w:szCs w:val="24"/>
        </w:rPr>
        <w:t xml:space="preserve">a low of </w:t>
      </w:r>
      <w:r w:rsidR="00255119" w:rsidRPr="00E04ADF">
        <w:rPr>
          <w:sz w:val="24"/>
          <w:szCs w:val="24"/>
        </w:rPr>
        <w:t>$0.0</w:t>
      </w:r>
      <w:r w:rsidR="008B4D41" w:rsidRPr="00E04ADF">
        <w:rPr>
          <w:sz w:val="24"/>
          <w:szCs w:val="24"/>
        </w:rPr>
        <w:t>0</w:t>
      </w:r>
      <w:r w:rsidR="00B8657B" w:rsidRPr="00E04ADF">
        <w:rPr>
          <w:sz w:val="24"/>
          <w:szCs w:val="24"/>
        </w:rPr>
        <w:t>883 in 2023 and rose 7% to $0.00</w:t>
      </w:r>
      <w:r w:rsidR="008B4D41" w:rsidRPr="00E04ADF">
        <w:rPr>
          <w:sz w:val="24"/>
          <w:szCs w:val="24"/>
        </w:rPr>
        <w:t>945</w:t>
      </w:r>
      <w:r w:rsidRPr="00E04ADF">
        <w:rPr>
          <w:sz w:val="24"/>
          <w:szCs w:val="24"/>
        </w:rPr>
        <w:t xml:space="preserve"> in </w:t>
      </w:r>
      <w:r w:rsidR="004E2C3C" w:rsidRPr="00E04ADF">
        <w:rPr>
          <w:sz w:val="24"/>
          <w:szCs w:val="24"/>
        </w:rPr>
        <w:t>202</w:t>
      </w:r>
      <w:r w:rsidR="008B4D41" w:rsidRPr="00E04ADF">
        <w:rPr>
          <w:sz w:val="24"/>
          <w:szCs w:val="24"/>
        </w:rPr>
        <w:t>4</w:t>
      </w:r>
      <w:r w:rsidR="00AC3861" w:rsidRPr="00E04ADF">
        <w:rPr>
          <w:sz w:val="24"/>
          <w:szCs w:val="24"/>
        </w:rPr>
        <w:t xml:space="preserve"> as AV decreased</w:t>
      </w:r>
      <w:r w:rsidR="008D3F02" w:rsidRPr="00E04ADF">
        <w:rPr>
          <w:sz w:val="24"/>
          <w:szCs w:val="24"/>
        </w:rPr>
        <w:t xml:space="preserve">. </w:t>
      </w:r>
      <w:r w:rsidR="00333D2C" w:rsidRPr="00E04ADF">
        <w:rPr>
          <w:sz w:val="24"/>
          <w:szCs w:val="24"/>
        </w:rPr>
        <w:t>Again,</w:t>
      </w:r>
      <w:r w:rsidR="008D3F02" w:rsidRPr="00E04ADF">
        <w:rPr>
          <w:sz w:val="24"/>
          <w:szCs w:val="24"/>
        </w:rPr>
        <w:t xml:space="preserve"> the rate decreased to $0.00923 in 2025</w:t>
      </w:r>
      <w:r w:rsidRPr="00E04ADF">
        <w:rPr>
          <w:sz w:val="24"/>
          <w:szCs w:val="24"/>
        </w:rPr>
        <w:t>.</w:t>
      </w:r>
      <w:r w:rsidR="00AC3861" w:rsidRPr="00E04ADF">
        <w:rPr>
          <w:sz w:val="24"/>
          <w:szCs w:val="24"/>
        </w:rPr>
        <w:t xml:space="preserve"> </w:t>
      </w:r>
    </w:p>
    <w:p w14:paraId="1A985173" w14:textId="2A2249A6" w:rsidR="009E24ED" w:rsidRDefault="009E24ED" w:rsidP="001727D4">
      <w:pPr>
        <w:spacing w:after="0" w:line="240" w:lineRule="atLeast"/>
        <w:rPr>
          <w:sz w:val="24"/>
          <w:szCs w:val="24"/>
        </w:rPr>
      </w:pPr>
    </w:p>
    <w:p w14:paraId="007034F5" w14:textId="77777777" w:rsidR="00C45179" w:rsidRDefault="00C45179" w:rsidP="001727D4">
      <w:pPr>
        <w:spacing w:after="0" w:line="240" w:lineRule="atLeast"/>
        <w:rPr>
          <w:sz w:val="24"/>
          <w:szCs w:val="24"/>
        </w:rPr>
      </w:pPr>
    </w:p>
    <w:p w14:paraId="607963E5" w14:textId="77777777" w:rsidR="009E24ED" w:rsidRDefault="009E24ED" w:rsidP="001727D4">
      <w:pPr>
        <w:spacing w:after="0" w:line="240" w:lineRule="atLeast"/>
        <w:rPr>
          <w:sz w:val="24"/>
          <w:szCs w:val="24"/>
        </w:rPr>
      </w:pPr>
    </w:p>
    <w:p w14:paraId="6E99C58D" w14:textId="77777777" w:rsidR="009E24ED" w:rsidRPr="007A7B71" w:rsidRDefault="009E24ED" w:rsidP="00B77000">
      <w:pPr>
        <w:pStyle w:val="Heading1"/>
        <w:spacing w:after="120"/>
        <w:jc w:val="center"/>
        <w:rPr>
          <w:rFonts w:eastAsia="Times New Roman"/>
        </w:rPr>
      </w:pPr>
      <w:bookmarkStart w:id="14" w:name="_Property_Taxes_–_2"/>
      <w:bookmarkEnd w:id="14"/>
      <w:r w:rsidRPr="007A7B71">
        <w:rPr>
          <w:rFonts w:eastAsia="Times New Roman"/>
        </w:rPr>
        <w:lastRenderedPageBreak/>
        <w:t>Property Taxes – Veteran’s Aid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2A1D80F6"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1C3C9668" w14:textId="77777777" w:rsidR="009E24ED" w:rsidRDefault="009E24ED" w:rsidP="001E5296">
            <w:pPr>
              <w:rPr>
                <w:b/>
              </w:rPr>
            </w:pPr>
            <w:r w:rsidRPr="00A4074A">
              <w:rPr>
                <w:b/>
              </w:rPr>
              <w:t xml:space="preserve">Revenue Description </w:t>
            </w:r>
          </w:p>
          <w:p w14:paraId="5B62C1B6" w14:textId="77777777" w:rsidR="009E24ED" w:rsidRPr="00A4074A" w:rsidRDefault="009E24ED" w:rsidP="001E5296">
            <w:pPr>
              <w:rPr>
                <w:b/>
              </w:rPr>
            </w:pPr>
          </w:p>
        </w:tc>
        <w:tc>
          <w:tcPr>
            <w:tcW w:w="270" w:type="dxa"/>
            <w:tcBorders>
              <w:top w:val="single" w:sz="4" w:space="0" w:color="auto"/>
              <w:bottom w:val="single" w:sz="4" w:space="0" w:color="auto"/>
            </w:tcBorders>
          </w:tcPr>
          <w:p w14:paraId="76AE4A37"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17621DCA" w14:textId="369A1726" w:rsidR="009E24ED" w:rsidRPr="00B03049" w:rsidRDefault="009E24ED" w:rsidP="00DB3D5F">
            <w:pPr>
              <w:rPr>
                <w:sz w:val="20"/>
                <w:szCs w:val="20"/>
              </w:rPr>
            </w:pPr>
            <w:r w:rsidRPr="00B03049">
              <w:rPr>
                <w:sz w:val="20"/>
                <w:szCs w:val="20"/>
              </w:rPr>
              <w:t xml:space="preserve">Ad valorem tax based upon the assessment of the taxable value of property in King County </w:t>
            </w:r>
            <w:r w:rsidRPr="008A0D9B">
              <w:rPr>
                <w:sz w:val="20"/>
                <w:szCs w:val="20"/>
              </w:rPr>
              <w:t xml:space="preserve">for the purpose of </w:t>
            </w:r>
            <w:r>
              <w:rPr>
                <w:sz w:val="20"/>
                <w:szCs w:val="20"/>
              </w:rPr>
              <w:t>creating</w:t>
            </w:r>
            <w:r w:rsidRPr="002C46B8">
              <w:rPr>
                <w:sz w:val="20"/>
                <w:szCs w:val="20"/>
              </w:rPr>
              <w:t xml:space="preserve"> an assistance fund for the relief of honorably discharged veterans and the indigent wives, husbands, widows, widowers, and minor children of such indigent or deceased veterans.</w:t>
            </w:r>
          </w:p>
        </w:tc>
      </w:tr>
      <w:tr w:rsidR="009E24ED" w:rsidRPr="00A4074A" w14:paraId="5BA0BEE1" w14:textId="77777777" w:rsidTr="001E5296">
        <w:tc>
          <w:tcPr>
            <w:tcW w:w="2610" w:type="dxa"/>
            <w:tcBorders>
              <w:top w:val="single" w:sz="4" w:space="0" w:color="auto"/>
              <w:bottom w:val="single" w:sz="4" w:space="0" w:color="auto"/>
            </w:tcBorders>
          </w:tcPr>
          <w:p w14:paraId="48E92825" w14:textId="77777777" w:rsidR="009E24ED" w:rsidRPr="00A4074A" w:rsidRDefault="009E24ED" w:rsidP="001E5296">
            <w:pPr>
              <w:rPr>
                <w:b/>
              </w:rPr>
            </w:pPr>
          </w:p>
        </w:tc>
        <w:tc>
          <w:tcPr>
            <w:tcW w:w="270" w:type="dxa"/>
            <w:tcBorders>
              <w:top w:val="single" w:sz="4" w:space="0" w:color="auto"/>
              <w:bottom w:val="single" w:sz="4" w:space="0" w:color="auto"/>
            </w:tcBorders>
          </w:tcPr>
          <w:p w14:paraId="33B5F7EC" w14:textId="77777777" w:rsidR="009E24ED" w:rsidRPr="00A4074A" w:rsidRDefault="009E24ED" w:rsidP="001E5296"/>
        </w:tc>
        <w:tc>
          <w:tcPr>
            <w:tcW w:w="6768" w:type="dxa"/>
            <w:gridSpan w:val="2"/>
            <w:tcBorders>
              <w:top w:val="single" w:sz="4" w:space="0" w:color="auto"/>
              <w:bottom w:val="single" w:sz="4" w:space="0" w:color="auto"/>
            </w:tcBorders>
          </w:tcPr>
          <w:p w14:paraId="66F4E276" w14:textId="77777777" w:rsidR="009E24ED" w:rsidRPr="00A4074A" w:rsidRDefault="009E24ED" w:rsidP="001E5296"/>
        </w:tc>
      </w:tr>
      <w:tr w:rsidR="009E24ED" w:rsidRPr="00A4074A" w14:paraId="754C4A35" w14:textId="77777777" w:rsidTr="001E5296">
        <w:tc>
          <w:tcPr>
            <w:tcW w:w="2610" w:type="dxa"/>
            <w:tcBorders>
              <w:top w:val="single" w:sz="4" w:space="0" w:color="auto"/>
              <w:left w:val="single" w:sz="4" w:space="0" w:color="auto"/>
              <w:bottom w:val="single" w:sz="4" w:space="0" w:color="auto"/>
            </w:tcBorders>
          </w:tcPr>
          <w:p w14:paraId="40C79ACD"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448A74E0"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0EB29D61" w14:textId="77777777" w:rsidR="009E24ED" w:rsidRPr="00B03049" w:rsidRDefault="009E24ED" w:rsidP="001E5296">
            <w:pPr>
              <w:rPr>
                <w:sz w:val="20"/>
                <w:szCs w:val="20"/>
              </w:rPr>
            </w:pPr>
            <w:r w:rsidRPr="00B03049">
              <w:rPr>
                <w:sz w:val="20"/>
                <w:szCs w:val="20"/>
              </w:rPr>
              <w:t>Revised Code of Washington</w:t>
            </w:r>
            <w:r>
              <w:rPr>
                <w:sz w:val="20"/>
                <w:szCs w:val="20"/>
              </w:rPr>
              <w:t>;</w:t>
            </w:r>
            <w:r w:rsidRPr="00B03049">
              <w:rPr>
                <w:sz w:val="20"/>
                <w:szCs w:val="20"/>
              </w:rPr>
              <w:t xml:space="preserve"> </w:t>
            </w:r>
            <w:r w:rsidRPr="008A0D9B">
              <w:rPr>
                <w:sz w:val="20"/>
                <w:szCs w:val="20"/>
              </w:rPr>
              <w:t xml:space="preserve">RCW </w:t>
            </w:r>
            <w:r>
              <w:rPr>
                <w:sz w:val="20"/>
                <w:szCs w:val="20"/>
              </w:rPr>
              <w:t>73.08.080</w:t>
            </w:r>
          </w:p>
        </w:tc>
      </w:tr>
      <w:tr w:rsidR="009E24ED" w:rsidRPr="00A4074A" w14:paraId="38452806" w14:textId="77777777" w:rsidTr="001E5296">
        <w:tc>
          <w:tcPr>
            <w:tcW w:w="2610" w:type="dxa"/>
            <w:tcBorders>
              <w:top w:val="single" w:sz="4" w:space="0" w:color="auto"/>
              <w:bottom w:val="single" w:sz="4" w:space="0" w:color="auto"/>
            </w:tcBorders>
          </w:tcPr>
          <w:p w14:paraId="0AC7C765" w14:textId="77777777" w:rsidR="009E24ED" w:rsidRPr="00A4074A" w:rsidRDefault="009E24ED" w:rsidP="001E5296">
            <w:pPr>
              <w:rPr>
                <w:b/>
              </w:rPr>
            </w:pPr>
          </w:p>
        </w:tc>
        <w:tc>
          <w:tcPr>
            <w:tcW w:w="270" w:type="dxa"/>
            <w:tcBorders>
              <w:top w:val="single" w:sz="4" w:space="0" w:color="auto"/>
              <w:bottom w:val="single" w:sz="4" w:space="0" w:color="auto"/>
            </w:tcBorders>
          </w:tcPr>
          <w:p w14:paraId="2D393626" w14:textId="77777777" w:rsidR="009E24ED" w:rsidRPr="00A4074A" w:rsidRDefault="009E24ED" w:rsidP="001E5296"/>
        </w:tc>
        <w:tc>
          <w:tcPr>
            <w:tcW w:w="6768" w:type="dxa"/>
            <w:gridSpan w:val="2"/>
            <w:tcBorders>
              <w:top w:val="single" w:sz="4" w:space="0" w:color="auto"/>
              <w:bottom w:val="single" w:sz="4" w:space="0" w:color="auto"/>
            </w:tcBorders>
          </w:tcPr>
          <w:p w14:paraId="06DF1C16" w14:textId="77777777" w:rsidR="009E24ED" w:rsidRPr="00A4074A" w:rsidRDefault="009E24ED" w:rsidP="001E5296"/>
        </w:tc>
      </w:tr>
      <w:tr w:rsidR="009E24ED" w:rsidRPr="00A4074A" w14:paraId="1F6360B2" w14:textId="77777777" w:rsidTr="001E5296">
        <w:tc>
          <w:tcPr>
            <w:tcW w:w="2610" w:type="dxa"/>
            <w:tcBorders>
              <w:top w:val="single" w:sz="4" w:space="0" w:color="auto"/>
              <w:left w:val="single" w:sz="4" w:space="0" w:color="auto"/>
            </w:tcBorders>
          </w:tcPr>
          <w:p w14:paraId="501D3237" w14:textId="77777777" w:rsidR="009E24ED" w:rsidRPr="00A4074A" w:rsidRDefault="009E24ED" w:rsidP="001E5296">
            <w:pPr>
              <w:rPr>
                <w:b/>
              </w:rPr>
            </w:pPr>
            <w:r>
              <w:rPr>
                <w:b/>
              </w:rPr>
              <w:t>Fund:</w:t>
            </w:r>
          </w:p>
        </w:tc>
        <w:tc>
          <w:tcPr>
            <w:tcW w:w="270" w:type="dxa"/>
            <w:tcBorders>
              <w:top w:val="single" w:sz="4" w:space="0" w:color="auto"/>
            </w:tcBorders>
          </w:tcPr>
          <w:p w14:paraId="0B1C3F20" w14:textId="77777777" w:rsidR="009E24ED" w:rsidRPr="00A4074A" w:rsidRDefault="009E24ED" w:rsidP="001E5296"/>
        </w:tc>
        <w:tc>
          <w:tcPr>
            <w:tcW w:w="6768" w:type="dxa"/>
            <w:gridSpan w:val="2"/>
            <w:tcBorders>
              <w:top w:val="single" w:sz="4" w:space="0" w:color="auto"/>
              <w:right w:val="single" w:sz="4" w:space="0" w:color="auto"/>
            </w:tcBorders>
          </w:tcPr>
          <w:p w14:paraId="55AE6B9E" w14:textId="77777777" w:rsidR="009E24ED" w:rsidRPr="00B03049" w:rsidRDefault="009E24ED" w:rsidP="001E5296">
            <w:pPr>
              <w:rPr>
                <w:sz w:val="20"/>
                <w:szCs w:val="20"/>
              </w:rPr>
            </w:pPr>
            <w:r w:rsidRPr="00B03049">
              <w:rPr>
                <w:sz w:val="20"/>
                <w:szCs w:val="20"/>
              </w:rPr>
              <w:t>00000</w:t>
            </w:r>
            <w:r>
              <w:rPr>
                <w:sz w:val="20"/>
                <w:szCs w:val="20"/>
              </w:rPr>
              <w:t>1060</w:t>
            </w:r>
          </w:p>
        </w:tc>
      </w:tr>
      <w:tr w:rsidR="009E24ED" w:rsidRPr="00A4074A" w14:paraId="723F1057" w14:textId="77777777" w:rsidTr="001E5296">
        <w:tc>
          <w:tcPr>
            <w:tcW w:w="2610" w:type="dxa"/>
            <w:tcBorders>
              <w:left w:val="single" w:sz="4" w:space="0" w:color="auto"/>
              <w:bottom w:val="single" w:sz="4" w:space="0" w:color="auto"/>
            </w:tcBorders>
          </w:tcPr>
          <w:p w14:paraId="42814D67"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75833FDB" w14:textId="77777777" w:rsidR="009E24ED" w:rsidRPr="00A4074A" w:rsidRDefault="009E24ED" w:rsidP="001E5296"/>
        </w:tc>
        <w:tc>
          <w:tcPr>
            <w:tcW w:w="6768" w:type="dxa"/>
            <w:gridSpan w:val="2"/>
            <w:tcBorders>
              <w:bottom w:val="single" w:sz="4" w:space="0" w:color="auto"/>
              <w:right w:val="single" w:sz="4" w:space="0" w:color="auto"/>
            </w:tcBorders>
          </w:tcPr>
          <w:p w14:paraId="4735B3C9" w14:textId="2C96EC16" w:rsidR="009E24ED" w:rsidRPr="00B03049" w:rsidRDefault="009E24ED" w:rsidP="001E5296">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Pr>
                <w:sz w:val="20"/>
                <w:szCs w:val="20"/>
              </w:rPr>
              <w:t>, 31113 (Real Property – Delinquent), 31114 (Private Property – Delinquent), 31119 (Ad Valorem Tax Refunds)</w:t>
            </w:r>
          </w:p>
        </w:tc>
      </w:tr>
      <w:tr w:rsidR="009E24ED" w:rsidRPr="00A4074A" w14:paraId="56FD7E24" w14:textId="77777777" w:rsidTr="001E5296">
        <w:tc>
          <w:tcPr>
            <w:tcW w:w="2610" w:type="dxa"/>
            <w:tcBorders>
              <w:top w:val="single" w:sz="4" w:space="0" w:color="auto"/>
              <w:bottom w:val="single" w:sz="4" w:space="0" w:color="auto"/>
            </w:tcBorders>
          </w:tcPr>
          <w:p w14:paraId="7862D024" w14:textId="77777777" w:rsidR="009E24ED" w:rsidRPr="00A4074A" w:rsidRDefault="009E24ED" w:rsidP="001E5296">
            <w:pPr>
              <w:rPr>
                <w:b/>
              </w:rPr>
            </w:pPr>
          </w:p>
        </w:tc>
        <w:tc>
          <w:tcPr>
            <w:tcW w:w="270" w:type="dxa"/>
            <w:tcBorders>
              <w:top w:val="single" w:sz="4" w:space="0" w:color="auto"/>
              <w:bottom w:val="single" w:sz="4" w:space="0" w:color="auto"/>
            </w:tcBorders>
          </w:tcPr>
          <w:p w14:paraId="01D7DCB5" w14:textId="77777777" w:rsidR="009E24ED" w:rsidRPr="00A4074A" w:rsidRDefault="009E24ED" w:rsidP="001E5296"/>
        </w:tc>
        <w:tc>
          <w:tcPr>
            <w:tcW w:w="6768" w:type="dxa"/>
            <w:gridSpan w:val="2"/>
            <w:tcBorders>
              <w:top w:val="single" w:sz="4" w:space="0" w:color="auto"/>
              <w:bottom w:val="single" w:sz="4" w:space="0" w:color="auto"/>
            </w:tcBorders>
          </w:tcPr>
          <w:p w14:paraId="513AC752" w14:textId="77777777" w:rsidR="009E24ED" w:rsidRPr="00A4074A" w:rsidRDefault="009E24ED" w:rsidP="001E5296"/>
        </w:tc>
      </w:tr>
      <w:tr w:rsidR="009E24ED" w:rsidRPr="00A4074A" w14:paraId="29F0BAC6" w14:textId="77777777" w:rsidTr="001E5296">
        <w:tc>
          <w:tcPr>
            <w:tcW w:w="2610" w:type="dxa"/>
            <w:tcBorders>
              <w:top w:val="single" w:sz="4" w:space="0" w:color="auto"/>
              <w:left w:val="single" w:sz="4" w:space="0" w:color="auto"/>
            </w:tcBorders>
          </w:tcPr>
          <w:p w14:paraId="55DD0464" w14:textId="77777777" w:rsidR="009E24ED" w:rsidRPr="00A4074A" w:rsidRDefault="009E24ED" w:rsidP="001E5296">
            <w:pPr>
              <w:rPr>
                <w:b/>
              </w:rPr>
            </w:pPr>
            <w:r>
              <w:rPr>
                <w:b/>
              </w:rPr>
              <w:t>Source:</w:t>
            </w:r>
          </w:p>
        </w:tc>
        <w:tc>
          <w:tcPr>
            <w:tcW w:w="270" w:type="dxa"/>
            <w:tcBorders>
              <w:top w:val="single" w:sz="4" w:space="0" w:color="auto"/>
            </w:tcBorders>
          </w:tcPr>
          <w:p w14:paraId="1AFE5DF3" w14:textId="77777777" w:rsidR="009E24ED" w:rsidRPr="00A4074A" w:rsidRDefault="009E24ED" w:rsidP="001E5296"/>
        </w:tc>
        <w:tc>
          <w:tcPr>
            <w:tcW w:w="6768" w:type="dxa"/>
            <w:gridSpan w:val="2"/>
            <w:tcBorders>
              <w:top w:val="single" w:sz="4" w:space="0" w:color="auto"/>
              <w:right w:val="single" w:sz="4" w:space="0" w:color="auto"/>
            </w:tcBorders>
          </w:tcPr>
          <w:p w14:paraId="2B670327" w14:textId="77777777" w:rsidR="009E24ED" w:rsidRPr="00B03049" w:rsidRDefault="009E24ED" w:rsidP="001E5296">
            <w:pPr>
              <w:rPr>
                <w:sz w:val="20"/>
                <w:szCs w:val="20"/>
              </w:rPr>
            </w:pPr>
            <w:r w:rsidRPr="00B03049">
              <w:rPr>
                <w:sz w:val="20"/>
                <w:szCs w:val="20"/>
              </w:rPr>
              <w:t>King County property owners</w:t>
            </w:r>
          </w:p>
        </w:tc>
      </w:tr>
      <w:tr w:rsidR="009E24ED" w:rsidRPr="00A4074A" w14:paraId="24A85F39" w14:textId="77777777" w:rsidTr="001E5296">
        <w:tc>
          <w:tcPr>
            <w:tcW w:w="2610" w:type="dxa"/>
            <w:tcBorders>
              <w:left w:val="single" w:sz="4" w:space="0" w:color="auto"/>
              <w:bottom w:val="single" w:sz="4" w:space="0" w:color="auto"/>
            </w:tcBorders>
          </w:tcPr>
          <w:p w14:paraId="1339FBF9" w14:textId="77777777" w:rsidR="009E24ED" w:rsidRDefault="009E24ED" w:rsidP="001E5296">
            <w:pPr>
              <w:rPr>
                <w:b/>
              </w:rPr>
            </w:pPr>
            <w:r>
              <w:rPr>
                <w:b/>
              </w:rPr>
              <w:t>Use:</w:t>
            </w:r>
          </w:p>
        </w:tc>
        <w:tc>
          <w:tcPr>
            <w:tcW w:w="270" w:type="dxa"/>
            <w:tcBorders>
              <w:bottom w:val="single" w:sz="4" w:space="0" w:color="auto"/>
            </w:tcBorders>
          </w:tcPr>
          <w:p w14:paraId="32844238" w14:textId="77777777" w:rsidR="009E24ED" w:rsidRPr="00A4074A" w:rsidRDefault="009E24ED" w:rsidP="001E5296"/>
        </w:tc>
        <w:tc>
          <w:tcPr>
            <w:tcW w:w="6768" w:type="dxa"/>
            <w:gridSpan w:val="2"/>
            <w:tcBorders>
              <w:bottom w:val="single" w:sz="4" w:space="0" w:color="auto"/>
              <w:right w:val="single" w:sz="4" w:space="0" w:color="auto"/>
            </w:tcBorders>
          </w:tcPr>
          <w:p w14:paraId="16ED321E" w14:textId="77777777" w:rsidR="009E24ED" w:rsidRPr="00B03049" w:rsidRDefault="009E24ED" w:rsidP="001E5296">
            <w:pPr>
              <w:rPr>
                <w:sz w:val="20"/>
                <w:szCs w:val="20"/>
              </w:rPr>
            </w:pPr>
            <w:r>
              <w:rPr>
                <w:sz w:val="20"/>
                <w:szCs w:val="20"/>
              </w:rPr>
              <w:t>Assisting honorably discharged veterans</w:t>
            </w:r>
          </w:p>
        </w:tc>
      </w:tr>
      <w:tr w:rsidR="009E24ED" w:rsidRPr="00A4074A" w14:paraId="02D25119" w14:textId="77777777" w:rsidTr="001E5296">
        <w:tc>
          <w:tcPr>
            <w:tcW w:w="2610" w:type="dxa"/>
            <w:tcBorders>
              <w:top w:val="single" w:sz="4" w:space="0" w:color="auto"/>
              <w:bottom w:val="single" w:sz="4" w:space="0" w:color="auto"/>
            </w:tcBorders>
          </w:tcPr>
          <w:p w14:paraId="6A59DBA1" w14:textId="77777777" w:rsidR="009E24ED" w:rsidRDefault="009E24ED" w:rsidP="001E5296">
            <w:pPr>
              <w:rPr>
                <w:b/>
              </w:rPr>
            </w:pPr>
          </w:p>
        </w:tc>
        <w:tc>
          <w:tcPr>
            <w:tcW w:w="270" w:type="dxa"/>
            <w:tcBorders>
              <w:top w:val="single" w:sz="4" w:space="0" w:color="auto"/>
              <w:bottom w:val="single" w:sz="4" w:space="0" w:color="auto"/>
            </w:tcBorders>
          </w:tcPr>
          <w:p w14:paraId="144BAC19" w14:textId="77777777" w:rsidR="009E24ED" w:rsidRPr="00A4074A" w:rsidRDefault="009E24ED" w:rsidP="001E5296"/>
        </w:tc>
        <w:tc>
          <w:tcPr>
            <w:tcW w:w="6768" w:type="dxa"/>
            <w:gridSpan w:val="2"/>
            <w:tcBorders>
              <w:top w:val="single" w:sz="4" w:space="0" w:color="auto"/>
              <w:bottom w:val="single" w:sz="4" w:space="0" w:color="auto"/>
            </w:tcBorders>
          </w:tcPr>
          <w:p w14:paraId="3615F12E" w14:textId="77777777" w:rsidR="009E24ED" w:rsidRDefault="009E24ED" w:rsidP="001E5296"/>
        </w:tc>
      </w:tr>
      <w:tr w:rsidR="009E24ED" w:rsidRPr="00A4074A" w14:paraId="3C5DC60D" w14:textId="77777777" w:rsidTr="001E5296">
        <w:tc>
          <w:tcPr>
            <w:tcW w:w="2610" w:type="dxa"/>
            <w:tcBorders>
              <w:top w:val="single" w:sz="4" w:space="0" w:color="auto"/>
              <w:left w:val="single" w:sz="4" w:space="0" w:color="auto"/>
            </w:tcBorders>
          </w:tcPr>
          <w:p w14:paraId="597DE853" w14:textId="77777777" w:rsidR="009E24ED" w:rsidRDefault="009E24ED" w:rsidP="001E5296">
            <w:pPr>
              <w:rPr>
                <w:b/>
              </w:rPr>
            </w:pPr>
            <w:r>
              <w:rPr>
                <w:b/>
              </w:rPr>
              <w:t>Fee Schedule/Rate:</w:t>
            </w:r>
          </w:p>
          <w:p w14:paraId="4E46937E" w14:textId="77777777" w:rsidR="009E24ED" w:rsidRDefault="009E24ED" w:rsidP="001E5296">
            <w:pPr>
              <w:rPr>
                <w:b/>
              </w:rPr>
            </w:pPr>
          </w:p>
        </w:tc>
        <w:tc>
          <w:tcPr>
            <w:tcW w:w="270" w:type="dxa"/>
            <w:tcBorders>
              <w:top w:val="single" w:sz="4" w:space="0" w:color="auto"/>
            </w:tcBorders>
          </w:tcPr>
          <w:p w14:paraId="0495235E" w14:textId="77777777" w:rsidR="009E24ED" w:rsidRPr="00A4074A" w:rsidRDefault="009E24ED" w:rsidP="001E5296"/>
        </w:tc>
        <w:tc>
          <w:tcPr>
            <w:tcW w:w="6768" w:type="dxa"/>
            <w:gridSpan w:val="2"/>
            <w:tcBorders>
              <w:top w:val="single" w:sz="4" w:space="0" w:color="auto"/>
              <w:right w:val="single" w:sz="4" w:space="0" w:color="auto"/>
            </w:tcBorders>
          </w:tcPr>
          <w:p w14:paraId="687A7169" w14:textId="0BAE3A82" w:rsidR="009E24ED" w:rsidRPr="00B03049" w:rsidRDefault="009E24ED" w:rsidP="000B70E0">
            <w:pPr>
              <w:rPr>
                <w:sz w:val="20"/>
                <w:szCs w:val="20"/>
              </w:rPr>
            </w:pPr>
            <w:r w:rsidRPr="00B03049">
              <w:rPr>
                <w:sz w:val="20"/>
                <w:szCs w:val="20"/>
              </w:rPr>
              <w:t>$</w:t>
            </w:r>
            <w:r w:rsidR="00255119">
              <w:rPr>
                <w:sz w:val="20"/>
                <w:szCs w:val="20"/>
              </w:rPr>
              <w:t>0.00</w:t>
            </w:r>
            <w:r w:rsidR="00F933FA">
              <w:rPr>
                <w:sz w:val="20"/>
                <w:szCs w:val="20"/>
              </w:rPr>
              <w:t>4</w:t>
            </w:r>
            <w:r w:rsidR="00E04ADF">
              <w:rPr>
                <w:sz w:val="20"/>
                <w:szCs w:val="20"/>
              </w:rPr>
              <w:t>11</w:t>
            </w:r>
            <w:r w:rsidR="00FF5CE3">
              <w:rPr>
                <w:sz w:val="20"/>
                <w:szCs w:val="20"/>
              </w:rPr>
              <w:t xml:space="preserve"> </w:t>
            </w:r>
            <w:r w:rsidRPr="00B03049">
              <w:rPr>
                <w:sz w:val="20"/>
                <w:szCs w:val="20"/>
              </w:rPr>
              <w:t xml:space="preserve">per </w:t>
            </w:r>
            <w:r>
              <w:rPr>
                <w:sz w:val="20"/>
                <w:szCs w:val="20"/>
              </w:rPr>
              <w:t>thousand dollars AV</w:t>
            </w:r>
            <w:r w:rsidRPr="00B03049">
              <w:rPr>
                <w:sz w:val="20"/>
                <w:szCs w:val="20"/>
              </w:rPr>
              <w:t xml:space="preserve"> [20</w:t>
            </w:r>
            <w:r w:rsidR="00AB3745">
              <w:rPr>
                <w:sz w:val="20"/>
                <w:szCs w:val="20"/>
              </w:rPr>
              <w:t>2</w:t>
            </w:r>
            <w:r w:rsidR="00E04ADF">
              <w:rPr>
                <w:sz w:val="20"/>
                <w:szCs w:val="20"/>
              </w:rPr>
              <w:t>5</w:t>
            </w:r>
            <w:r w:rsidRPr="00B03049">
              <w:rPr>
                <w:sz w:val="20"/>
                <w:szCs w:val="20"/>
              </w:rPr>
              <w:t xml:space="preserve"> Levy Rate]</w:t>
            </w:r>
          </w:p>
        </w:tc>
      </w:tr>
      <w:tr w:rsidR="009E24ED" w:rsidRPr="00A4074A" w14:paraId="15D2B53D" w14:textId="77777777" w:rsidTr="001E5296">
        <w:tc>
          <w:tcPr>
            <w:tcW w:w="2610" w:type="dxa"/>
            <w:tcBorders>
              <w:left w:val="single" w:sz="4" w:space="0" w:color="auto"/>
            </w:tcBorders>
          </w:tcPr>
          <w:p w14:paraId="7483B2B1" w14:textId="77777777" w:rsidR="009E24ED" w:rsidRDefault="009E24ED" w:rsidP="001E5296">
            <w:pPr>
              <w:rPr>
                <w:b/>
              </w:rPr>
            </w:pPr>
            <w:r>
              <w:rPr>
                <w:b/>
              </w:rPr>
              <w:t>Method of Payment:</w:t>
            </w:r>
          </w:p>
          <w:p w14:paraId="7B6B258F" w14:textId="77777777" w:rsidR="009E24ED" w:rsidRDefault="009E24ED" w:rsidP="001E5296">
            <w:pPr>
              <w:rPr>
                <w:b/>
              </w:rPr>
            </w:pPr>
          </w:p>
        </w:tc>
        <w:tc>
          <w:tcPr>
            <w:tcW w:w="270" w:type="dxa"/>
          </w:tcPr>
          <w:p w14:paraId="588CE97E" w14:textId="77777777" w:rsidR="009E24ED" w:rsidRPr="00A4074A" w:rsidRDefault="009E24ED" w:rsidP="001E5296"/>
        </w:tc>
        <w:tc>
          <w:tcPr>
            <w:tcW w:w="6768" w:type="dxa"/>
            <w:gridSpan w:val="2"/>
            <w:tcBorders>
              <w:right w:val="single" w:sz="4" w:space="0" w:color="auto"/>
            </w:tcBorders>
          </w:tcPr>
          <w:p w14:paraId="30E65B12"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10408248" w14:textId="77777777" w:rsidR="004B3DB8" w:rsidRPr="00B03049" w:rsidRDefault="004B3DB8" w:rsidP="001E5296">
            <w:pPr>
              <w:rPr>
                <w:sz w:val="20"/>
                <w:szCs w:val="20"/>
              </w:rPr>
            </w:pPr>
          </w:p>
        </w:tc>
      </w:tr>
      <w:tr w:rsidR="009E24ED" w:rsidRPr="00A4074A" w14:paraId="1F2F71FF" w14:textId="77777777" w:rsidTr="001E5296">
        <w:tc>
          <w:tcPr>
            <w:tcW w:w="2610" w:type="dxa"/>
            <w:tcBorders>
              <w:left w:val="single" w:sz="4" w:space="0" w:color="auto"/>
            </w:tcBorders>
          </w:tcPr>
          <w:p w14:paraId="4F7F97A9" w14:textId="77777777" w:rsidR="009E24ED" w:rsidRDefault="009E24ED" w:rsidP="001E5296">
            <w:pPr>
              <w:rPr>
                <w:b/>
              </w:rPr>
            </w:pPr>
            <w:r>
              <w:rPr>
                <w:b/>
              </w:rPr>
              <w:t xml:space="preserve">Frequency of Collection: </w:t>
            </w:r>
          </w:p>
          <w:p w14:paraId="6CEA1891" w14:textId="77777777" w:rsidR="009E24ED" w:rsidRDefault="009E24ED" w:rsidP="001E5296">
            <w:pPr>
              <w:rPr>
                <w:b/>
              </w:rPr>
            </w:pPr>
          </w:p>
        </w:tc>
        <w:tc>
          <w:tcPr>
            <w:tcW w:w="270" w:type="dxa"/>
          </w:tcPr>
          <w:p w14:paraId="6BBD5B46" w14:textId="77777777" w:rsidR="009E24ED" w:rsidRPr="00A4074A" w:rsidRDefault="009E24ED" w:rsidP="001E5296"/>
        </w:tc>
        <w:tc>
          <w:tcPr>
            <w:tcW w:w="6768" w:type="dxa"/>
            <w:gridSpan w:val="2"/>
            <w:tcBorders>
              <w:right w:val="single" w:sz="4" w:space="0" w:color="auto"/>
            </w:tcBorders>
          </w:tcPr>
          <w:p w14:paraId="5A637C26"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359E910D" w14:textId="77777777" w:rsidR="004B3DB8" w:rsidRPr="00B03049" w:rsidRDefault="004B3DB8" w:rsidP="001E5296">
            <w:pPr>
              <w:rPr>
                <w:sz w:val="20"/>
                <w:szCs w:val="20"/>
              </w:rPr>
            </w:pPr>
          </w:p>
        </w:tc>
      </w:tr>
      <w:tr w:rsidR="009E24ED" w:rsidRPr="00A4074A" w14:paraId="391CD9C4" w14:textId="77777777" w:rsidTr="001E5296">
        <w:tc>
          <w:tcPr>
            <w:tcW w:w="2610" w:type="dxa"/>
            <w:tcBorders>
              <w:left w:val="single" w:sz="4" w:space="0" w:color="auto"/>
            </w:tcBorders>
          </w:tcPr>
          <w:p w14:paraId="7A35080B" w14:textId="77777777" w:rsidR="009E24ED" w:rsidRDefault="009E24ED" w:rsidP="001E5296">
            <w:pPr>
              <w:rPr>
                <w:b/>
              </w:rPr>
            </w:pPr>
            <w:r>
              <w:rPr>
                <w:b/>
              </w:rPr>
              <w:t>Exemptions:</w:t>
            </w:r>
          </w:p>
          <w:p w14:paraId="5F8287FA" w14:textId="77777777" w:rsidR="009E24ED" w:rsidRDefault="009E24ED" w:rsidP="001E5296">
            <w:pPr>
              <w:rPr>
                <w:b/>
              </w:rPr>
            </w:pPr>
          </w:p>
        </w:tc>
        <w:tc>
          <w:tcPr>
            <w:tcW w:w="270" w:type="dxa"/>
          </w:tcPr>
          <w:p w14:paraId="2DA776EF" w14:textId="77777777" w:rsidR="009E24ED" w:rsidRPr="00A4074A" w:rsidRDefault="009E24ED" w:rsidP="001E5296"/>
        </w:tc>
        <w:tc>
          <w:tcPr>
            <w:tcW w:w="6768" w:type="dxa"/>
            <w:gridSpan w:val="2"/>
            <w:tcBorders>
              <w:right w:val="single" w:sz="4" w:space="0" w:color="auto"/>
            </w:tcBorders>
          </w:tcPr>
          <w:p w14:paraId="0C8A84FF"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29"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2B4AAD44" w14:textId="77777777" w:rsidTr="001E5296">
        <w:tc>
          <w:tcPr>
            <w:tcW w:w="2610" w:type="dxa"/>
            <w:tcBorders>
              <w:left w:val="single" w:sz="4" w:space="0" w:color="auto"/>
            </w:tcBorders>
          </w:tcPr>
          <w:p w14:paraId="22DB17B6" w14:textId="77777777" w:rsidR="009E24ED" w:rsidRDefault="009E24ED" w:rsidP="001E5296">
            <w:pPr>
              <w:rPr>
                <w:b/>
              </w:rPr>
            </w:pPr>
          </w:p>
          <w:p w14:paraId="4A295CFC" w14:textId="77777777" w:rsidR="009E24ED" w:rsidRDefault="009E24ED" w:rsidP="001E5296">
            <w:pPr>
              <w:rPr>
                <w:b/>
              </w:rPr>
            </w:pPr>
          </w:p>
          <w:p w14:paraId="2FE10E68" w14:textId="5407EE89" w:rsidR="009E24ED" w:rsidRDefault="00462855" w:rsidP="001E5296">
            <w:pPr>
              <w:rPr>
                <w:b/>
              </w:rPr>
            </w:pPr>
            <w:r>
              <w:rPr>
                <w:b/>
              </w:rPr>
              <w:t xml:space="preserve">Enacted / </w:t>
            </w:r>
            <w:r w:rsidR="009E24ED">
              <w:rPr>
                <w:b/>
              </w:rPr>
              <w:t>Expiration:</w:t>
            </w:r>
          </w:p>
          <w:p w14:paraId="67F283F8" w14:textId="77777777" w:rsidR="009E24ED" w:rsidRDefault="009E24ED" w:rsidP="001E5296">
            <w:pPr>
              <w:rPr>
                <w:b/>
              </w:rPr>
            </w:pPr>
          </w:p>
        </w:tc>
        <w:tc>
          <w:tcPr>
            <w:tcW w:w="270" w:type="dxa"/>
          </w:tcPr>
          <w:p w14:paraId="5DBDB947" w14:textId="77777777" w:rsidR="009E24ED" w:rsidRPr="00A4074A" w:rsidRDefault="009E24ED" w:rsidP="001E5296"/>
        </w:tc>
        <w:tc>
          <w:tcPr>
            <w:tcW w:w="6768" w:type="dxa"/>
            <w:gridSpan w:val="2"/>
            <w:tcBorders>
              <w:right w:val="single" w:sz="4" w:space="0" w:color="auto"/>
            </w:tcBorders>
          </w:tcPr>
          <w:p w14:paraId="5279C01E" w14:textId="77777777" w:rsidR="009E24ED" w:rsidRPr="00B03049" w:rsidRDefault="009E24ED" w:rsidP="001E5296">
            <w:pPr>
              <w:rPr>
                <w:sz w:val="20"/>
                <w:szCs w:val="20"/>
              </w:rPr>
            </w:pPr>
            <w:r w:rsidRPr="00B03049">
              <w:rPr>
                <w:sz w:val="20"/>
                <w:szCs w:val="20"/>
              </w:rPr>
              <w:t>Tax assessed annually by King County Department of Assessments.</w:t>
            </w:r>
          </w:p>
          <w:p w14:paraId="23CC2B3F" w14:textId="77777777" w:rsidR="009E24ED" w:rsidRDefault="009E24ED" w:rsidP="001E5296">
            <w:pPr>
              <w:rPr>
                <w:sz w:val="20"/>
                <w:szCs w:val="20"/>
              </w:rPr>
            </w:pPr>
          </w:p>
          <w:p w14:paraId="6AA3DC63" w14:textId="7F642DC0" w:rsidR="009E24ED" w:rsidRPr="00B03049" w:rsidRDefault="002E6B5B" w:rsidP="001E5296">
            <w:pPr>
              <w:rPr>
                <w:sz w:val="20"/>
                <w:szCs w:val="20"/>
              </w:rPr>
            </w:pPr>
            <w:r>
              <w:rPr>
                <w:sz w:val="20"/>
                <w:szCs w:val="20"/>
              </w:rPr>
              <w:t xml:space="preserve">1888 </w:t>
            </w:r>
            <w:r w:rsidR="00462855">
              <w:rPr>
                <w:sz w:val="20"/>
                <w:szCs w:val="20"/>
              </w:rPr>
              <w:t>/ No expiration</w:t>
            </w:r>
          </w:p>
        </w:tc>
      </w:tr>
      <w:tr w:rsidR="009E24ED" w:rsidRPr="00A4074A" w14:paraId="36172899" w14:textId="77777777" w:rsidTr="001E5296">
        <w:tc>
          <w:tcPr>
            <w:tcW w:w="2610" w:type="dxa"/>
            <w:tcBorders>
              <w:left w:val="single" w:sz="4" w:space="0" w:color="auto"/>
            </w:tcBorders>
          </w:tcPr>
          <w:p w14:paraId="6AE5C15F" w14:textId="77777777" w:rsidR="009E24ED" w:rsidRDefault="009E24ED" w:rsidP="001E5296">
            <w:pPr>
              <w:rPr>
                <w:b/>
              </w:rPr>
            </w:pPr>
            <w:r>
              <w:rPr>
                <w:b/>
              </w:rPr>
              <w:t xml:space="preserve">Revenue Collector: </w:t>
            </w:r>
          </w:p>
        </w:tc>
        <w:tc>
          <w:tcPr>
            <w:tcW w:w="270" w:type="dxa"/>
          </w:tcPr>
          <w:p w14:paraId="0B385825" w14:textId="77777777" w:rsidR="009E24ED" w:rsidRPr="00A4074A" w:rsidRDefault="009E24ED" w:rsidP="001E5296"/>
        </w:tc>
        <w:tc>
          <w:tcPr>
            <w:tcW w:w="6768" w:type="dxa"/>
            <w:gridSpan w:val="2"/>
            <w:tcBorders>
              <w:right w:val="single" w:sz="4" w:space="0" w:color="auto"/>
            </w:tcBorders>
          </w:tcPr>
          <w:p w14:paraId="0B9A3606" w14:textId="77777777" w:rsidR="009E24ED" w:rsidRPr="00B77CD2" w:rsidRDefault="009E24ED" w:rsidP="001E5296">
            <w:pPr>
              <w:rPr>
                <w:sz w:val="20"/>
                <w:szCs w:val="20"/>
              </w:rPr>
            </w:pPr>
            <w:r>
              <w:rPr>
                <w:sz w:val="20"/>
                <w:szCs w:val="20"/>
              </w:rPr>
              <w:t>King County Treasurer</w:t>
            </w:r>
          </w:p>
        </w:tc>
      </w:tr>
      <w:tr w:rsidR="009E24ED" w:rsidRPr="00A4074A" w14:paraId="5E7A022A" w14:textId="77777777" w:rsidTr="003061A8">
        <w:trPr>
          <w:trHeight w:val="102"/>
        </w:trPr>
        <w:tc>
          <w:tcPr>
            <w:tcW w:w="2610" w:type="dxa"/>
            <w:tcBorders>
              <w:left w:val="single" w:sz="4" w:space="0" w:color="auto"/>
              <w:bottom w:val="single" w:sz="4" w:space="0" w:color="auto"/>
            </w:tcBorders>
          </w:tcPr>
          <w:p w14:paraId="317D33B3" w14:textId="77777777" w:rsidR="009E24ED" w:rsidRDefault="009E24ED" w:rsidP="001E5296">
            <w:pPr>
              <w:rPr>
                <w:b/>
              </w:rPr>
            </w:pPr>
          </w:p>
          <w:p w14:paraId="2B3523C2" w14:textId="77777777" w:rsidR="009E24ED" w:rsidRDefault="009E24ED" w:rsidP="001E5296">
            <w:pPr>
              <w:rPr>
                <w:b/>
              </w:rPr>
            </w:pPr>
            <w:r>
              <w:rPr>
                <w:b/>
              </w:rPr>
              <w:t>Distribution:</w:t>
            </w:r>
          </w:p>
          <w:p w14:paraId="30A99920" w14:textId="77777777" w:rsidR="009E24ED" w:rsidRDefault="009E24ED" w:rsidP="001E5296">
            <w:pPr>
              <w:rPr>
                <w:b/>
              </w:rPr>
            </w:pPr>
          </w:p>
          <w:p w14:paraId="75643DAF" w14:textId="77777777" w:rsidR="009E24ED" w:rsidRDefault="009E24ED" w:rsidP="001E5296">
            <w:pPr>
              <w:rPr>
                <w:b/>
              </w:rPr>
            </w:pPr>
            <w:r>
              <w:rPr>
                <w:b/>
              </w:rPr>
              <w:t>Limit Factor:</w:t>
            </w:r>
          </w:p>
          <w:p w14:paraId="219F5358" w14:textId="77777777" w:rsidR="009E24ED" w:rsidRDefault="009E24ED" w:rsidP="001E5296">
            <w:pPr>
              <w:rPr>
                <w:b/>
              </w:rPr>
            </w:pPr>
          </w:p>
          <w:p w14:paraId="784D18AE" w14:textId="77777777" w:rsidR="009E24ED" w:rsidRDefault="009E24ED" w:rsidP="001E5296">
            <w:pPr>
              <w:rPr>
                <w:b/>
              </w:rPr>
            </w:pPr>
            <w:r w:rsidRPr="002C46B8">
              <w:rPr>
                <w:b/>
              </w:rPr>
              <w:t>Restrictions:</w:t>
            </w:r>
          </w:p>
          <w:p w14:paraId="40B8B084" w14:textId="77777777" w:rsidR="009E24ED" w:rsidRDefault="009E24ED" w:rsidP="001E5296">
            <w:pPr>
              <w:rPr>
                <w:b/>
              </w:rPr>
            </w:pPr>
          </w:p>
          <w:p w14:paraId="0858819D" w14:textId="77777777" w:rsidR="009E24ED" w:rsidRDefault="009E24ED" w:rsidP="001E5296">
            <w:pPr>
              <w:rPr>
                <w:b/>
              </w:rPr>
            </w:pPr>
          </w:p>
          <w:p w14:paraId="4671065A" w14:textId="77777777" w:rsidR="009E24ED" w:rsidRDefault="009E24ED" w:rsidP="001E5296">
            <w:pPr>
              <w:rPr>
                <w:b/>
              </w:rPr>
            </w:pPr>
          </w:p>
          <w:p w14:paraId="790D8BE0" w14:textId="77777777" w:rsidR="009E24ED" w:rsidRDefault="009E24ED" w:rsidP="001E5296">
            <w:pPr>
              <w:rPr>
                <w:b/>
              </w:rPr>
            </w:pPr>
          </w:p>
          <w:p w14:paraId="17BC00C5" w14:textId="77777777" w:rsidR="009E24ED" w:rsidRDefault="009E24ED" w:rsidP="001E5296">
            <w:pPr>
              <w:rPr>
                <w:b/>
              </w:rPr>
            </w:pPr>
          </w:p>
          <w:p w14:paraId="22764ABA" w14:textId="77777777" w:rsidR="009E24ED" w:rsidRDefault="009E24ED" w:rsidP="001E5296">
            <w:pPr>
              <w:rPr>
                <w:b/>
              </w:rPr>
            </w:pPr>
            <w:r w:rsidRPr="00871471">
              <w:rPr>
                <w:b/>
              </w:rPr>
              <w:t>Budgeting:</w:t>
            </w:r>
          </w:p>
          <w:p w14:paraId="2F1D8E26" w14:textId="77777777" w:rsidR="009E24ED" w:rsidRDefault="009E24ED" w:rsidP="001E5296">
            <w:pPr>
              <w:rPr>
                <w:b/>
              </w:rPr>
            </w:pPr>
          </w:p>
          <w:p w14:paraId="1BE313B6" w14:textId="77777777" w:rsidR="009E24ED" w:rsidRDefault="009E24ED" w:rsidP="001E5296">
            <w:pPr>
              <w:rPr>
                <w:b/>
              </w:rPr>
            </w:pPr>
            <w:r>
              <w:rPr>
                <w:b/>
              </w:rPr>
              <w:t>Forecast:</w:t>
            </w:r>
          </w:p>
          <w:p w14:paraId="7177E0AA" w14:textId="77777777" w:rsidR="009E24ED" w:rsidRDefault="009E24ED" w:rsidP="001E5296">
            <w:pPr>
              <w:rPr>
                <w:b/>
              </w:rPr>
            </w:pPr>
          </w:p>
        </w:tc>
        <w:tc>
          <w:tcPr>
            <w:tcW w:w="270" w:type="dxa"/>
            <w:tcBorders>
              <w:bottom w:val="single" w:sz="4" w:space="0" w:color="auto"/>
            </w:tcBorders>
          </w:tcPr>
          <w:p w14:paraId="1EF2D8C3" w14:textId="77777777" w:rsidR="009E24ED" w:rsidRPr="00A4074A" w:rsidRDefault="009E24ED" w:rsidP="001E5296"/>
        </w:tc>
        <w:tc>
          <w:tcPr>
            <w:tcW w:w="6768" w:type="dxa"/>
            <w:gridSpan w:val="2"/>
            <w:tcBorders>
              <w:bottom w:val="single" w:sz="4" w:space="0" w:color="auto"/>
              <w:right w:val="single" w:sz="4" w:space="0" w:color="auto"/>
            </w:tcBorders>
          </w:tcPr>
          <w:p w14:paraId="6572862E" w14:textId="77777777" w:rsidR="009E24ED" w:rsidRDefault="009E24ED" w:rsidP="001E5296"/>
          <w:p w14:paraId="75928EA4" w14:textId="77777777" w:rsidR="009E24ED" w:rsidRDefault="009E24ED" w:rsidP="001E5296">
            <w:pPr>
              <w:rPr>
                <w:sz w:val="20"/>
                <w:szCs w:val="20"/>
              </w:rPr>
            </w:pPr>
            <w:r w:rsidRPr="00CE0B81">
              <w:rPr>
                <w:sz w:val="20"/>
                <w:szCs w:val="20"/>
              </w:rPr>
              <w:t>King County Treasurer</w:t>
            </w:r>
          </w:p>
          <w:p w14:paraId="1277140E" w14:textId="77777777" w:rsidR="009E24ED" w:rsidRDefault="009E24ED" w:rsidP="001E5296">
            <w:pPr>
              <w:rPr>
                <w:sz w:val="20"/>
                <w:szCs w:val="20"/>
              </w:rPr>
            </w:pPr>
          </w:p>
          <w:p w14:paraId="7D4914E7" w14:textId="77777777" w:rsidR="009E24ED" w:rsidRDefault="009E24ED" w:rsidP="001E5296">
            <w:pPr>
              <w:rPr>
                <w:sz w:val="20"/>
                <w:szCs w:val="20"/>
              </w:rPr>
            </w:pPr>
            <w:r>
              <w:rPr>
                <w:sz w:val="20"/>
                <w:szCs w:val="20"/>
              </w:rPr>
              <w:t>1.01 (1% increase)</w:t>
            </w:r>
          </w:p>
          <w:p w14:paraId="77B3EE7B" w14:textId="77777777" w:rsidR="009E24ED" w:rsidRDefault="009E24ED" w:rsidP="001E5296">
            <w:pPr>
              <w:rPr>
                <w:sz w:val="20"/>
                <w:szCs w:val="20"/>
              </w:rPr>
            </w:pPr>
          </w:p>
          <w:p w14:paraId="4CD0DB98" w14:textId="77777777" w:rsidR="009E24ED" w:rsidRDefault="009E24ED" w:rsidP="001E5296">
            <w:pPr>
              <w:rPr>
                <w:sz w:val="20"/>
                <w:szCs w:val="20"/>
              </w:rPr>
            </w:pPr>
            <w:r>
              <w:rPr>
                <w:sz w:val="20"/>
                <w:szCs w:val="20"/>
              </w:rPr>
              <w:t>The Veteran’s Aid levy rate is limited to no less than $0.01125/$1000 AV and no greater than $0.27/$1000 AV. It may be lowered to less than the $0.01125 minimum if the fund balance exceeds the amount represented by the minimum levy rate. The levy together with other components of the countywide property tax levy and other levies may not exceed the $5.90/$1000 AV limit for local property taxes and the 1% state constitutional limit.</w:t>
            </w:r>
          </w:p>
          <w:p w14:paraId="03853A41" w14:textId="77777777" w:rsidR="009E24ED" w:rsidRDefault="009E24ED" w:rsidP="001E5296">
            <w:pPr>
              <w:rPr>
                <w:sz w:val="20"/>
                <w:szCs w:val="20"/>
              </w:rPr>
            </w:pPr>
          </w:p>
          <w:p w14:paraId="29186F89" w14:textId="77777777" w:rsidR="009E24ED" w:rsidRDefault="009E24ED" w:rsidP="001E5296">
            <w:pPr>
              <w:rPr>
                <w:sz w:val="20"/>
                <w:szCs w:val="20"/>
              </w:rPr>
            </w:pPr>
            <w:r w:rsidRPr="00E37E1C">
              <w:rPr>
                <w:sz w:val="20"/>
                <w:szCs w:val="20"/>
              </w:rPr>
              <w:t>Total amount is budgeted in account 31111 (all other accounts set at 0).</w:t>
            </w:r>
          </w:p>
          <w:p w14:paraId="297B9CC8" w14:textId="77777777" w:rsidR="009E24ED" w:rsidRDefault="009E24ED" w:rsidP="001E5296">
            <w:pPr>
              <w:rPr>
                <w:sz w:val="20"/>
                <w:szCs w:val="20"/>
              </w:rPr>
            </w:pPr>
          </w:p>
          <w:p w14:paraId="063A7F79" w14:textId="77777777" w:rsidR="009E24ED" w:rsidRDefault="009E24ED" w:rsidP="001E5296">
            <w:pPr>
              <w:rPr>
                <w:sz w:val="20"/>
                <w:szCs w:val="20"/>
              </w:rPr>
            </w:pPr>
            <w:r>
              <w:rPr>
                <w:sz w:val="20"/>
                <w:szCs w:val="20"/>
              </w:rPr>
              <w:t>Provided by the King County Office of Economic and Financial Analysis (OEFA).</w:t>
            </w:r>
          </w:p>
          <w:p w14:paraId="0D38FE21" w14:textId="77777777" w:rsidR="009E24ED" w:rsidRPr="00CE0B81" w:rsidRDefault="009E24ED" w:rsidP="001E5296">
            <w:pPr>
              <w:rPr>
                <w:sz w:val="20"/>
                <w:szCs w:val="20"/>
              </w:rPr>
            </w:pPr>
          </w:p>
        </w:tc>
      </w:tr>
    </w:tbl>
    <w:p w14:paraId="09B1FEB8" w14:textId="77777777" w:rsidR="009B3562" w:rsidRDefault="009B3562">
      <w:pPr>
        <w:jc w:val="center"/>
        <w:rPr>
          <w:b/>
          <w:smallCaps/>
          <w:sz w:val="24"/>
          <w:szCs w:val="24"/>
        </w:rPr>
      </w:pPr>
    </w:p>
    <w:p w14:paraId="0C859D2F" w14:textId="77777777" w:rsidR="009E24ED" w:rsidRPr="008722DB" w:rsidRDefault="009E24ED">
      <w:pPr>
        <w:jc w:val="center"/>
        <w:rPr>
          <w:b/>
          <w:smallCaps/>
          <w:sz w:val="24"/>
          <w:szCs w:val="24"/>
        </w:rPr>
      </w:pPr>
      <w:r w:rsidRPr="00E5176D">
        <w:rPr>
          <w:b/>
          <w:smallCaps/>
          <w:sz w:val="24"/>
          <w:szCs w:val="24"/>
        </w:rPr>
        <w:lastRenderedPageBreak/>
        <w:t>Fiscal History</w:t>
      </w:r>
    </w:p>
    <w:p w14:paraId="7CEBBA5C" w14:textId="666B407F" w:rsidR="009E24ED" w:rsidRDefault="00EE2D53" w:rsidP="009E24ED">
      <w:pPr>
        <w:jc w:val="center"/>
        <w:rPr>
          <w:noProof/>
        </w:rPr>
      </w:pPr>
      <w:r>
        <w:rPr>
          <w:noProof/>
        </w:rPr>
        <w:drawing>
          <wp:inline distT="0" distB="0" distL="0" distR="0" wp14:anchorId="46F1FF43" wp14:editId="3FB3D66D">
            <wp:extent cx="5753100" cy="2900680"/>
            <wp:effectExtent l="0" t="0" r="0" b="0"/>
            <wp:docPr id="7386748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4201" cy="2911319"/>
                    </a:xfrm>
                    <a:prstGeom prst="rect">
                      <a:avLst/>
                    </a:prstGeom>
                    <a:noFill/>
                  </pic:spPr>
                </pic:pic>
              </a:graphicData>
            </a:graphic>
          </wp:inline>
        </w:drawing>
      </w:r>
    </w:p>
    <w:p w14:paraId="7A5954A7" w14:textId="2BADC35A" w:rsidR="009E24ED" w:rsidRDefault="00EE2D53" w:rsidP="009E24ED">
      <w:pPr>
        <w:spacing w:after="0"/>
        <w:jc w:val="center"/>
        <w:rPr>
          <w:noProof/>
        </w:rPr>
      </w:pPr>
      <w:r w:rsidRPr="00EE2D53">
        <w:rPr>
          <w:noProof/>
        </w:rPr>
        <w:drawing>
          <wp:inline distT="0" distB="0" distL="0" distR="0" wp14:anchorId="03CCB65C" wp14:editId="770C674E">
            <wp:extent cx="5943600" cy="525780"/>
            <wp:effectExtent l="0" t="0" r="0" b="7620"/>
            <wp:docPr id="17372944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501186F9" w14:textId="15AB3E33" w:rsidR="009E24ED" w:rsidRPr="000C1FC8" w:rsidRDefault="009E24ED" w:rsidP="009E24ED">
      <w:pPr>
        <w:spacing w:after="0"/>
        <w:rPr>
          <w:noProof/>
          <w:sz w:val="16"/>
          <w:szCs w:val="16"/>
        </w:rPr>
      </w:pPr>
      <w:r>
        <w:rPr>
          <w:noProof/>
          <w:sz w:val="16"/>
          <w:szCs w:val="16"/>
        </w:rPr>
        <w:t>Data Sources: King County EBS</w:t>
      </w:r>
      <w:r w:rsidR="00253FAA">
        <w:rPr>
          <w:noProof/>
          <w:sz w:val="16"/>
          <w:szCs w:val="16"/>
        </w:rPr>
        <w:t xml:space="preserve"> – Accounts 31111, 31112, 31113, 31114, 31119</w:t>
      </w:r>
      <w:r w:rsidR="00545FE5">
        <w:rPr>
          <w:noProof/>
          <w:sz w:val="16"/>
          <w:szCs w:val="16"/>
        </w:rPr>
        <w:t xml:space="preserve"> as of </w:t>
      </w:r>
      <w:r w:rsidR="00F933FA">
        <w:rPr>
          <w:noProof/>
          <w:sz w:val="16"/>
          <w:szCs w:val="16"/>
        </w:rPr>
        <w:t>5-1-2</w:t>
      </w:r>
      <w:r w:rsidR="00EE2D53">
        <w:rPr>
          <w:noProof/>
          <w:sz w:val="16"/>
          <w:szCs w:val="16"/>
        </w:rPr>
        <w:t>5</w:t>
      </w:r>
    </w:p>
    <w:p w14:paraId="4B73E57C" w14:textId="66538FCE" w:rsidR="009E24ED" w:rsidRPr="00B77000" w:rsidRDefault="0099420D" w:rsidP="009E24ED">
      <w:pPr>
        <w:spacing w:after="0" w:line="240" w:lineRule="atLeast"/>
        <w:rPr>
          <w:sz w:val="16"/>
          <w:szCs w:val="16"/>
        </w:rPr>
      </w:pPr>
      <w:r w:rsidRPr="00B77000">
        <w:rPr>
          <w:sz w:val="16"/>
          <w:szCs w:val="16"/>
        </w:rPr>
        <w:t>Totals will be less than the Certified Levy due to</w:t>
      </w:r>
      <w:r>
        <w:rPr>
          <w:sz w:val="16"/>
          <w:szCs w:val="16"/>
        </w:rPr>
        <w:t xml:space="preserve"> the inclusion</w:t>
      </w:r>
      <w:r w:rsidRPr="00B77000">
        <w:rPr>
          <w:sz w:val="16"/>
          <w:szCs w:val="16"/>
        </w:rPr>
        <w:t xml:space="preserve"> </w:t>
      </w:r>
      <w:r w:rsidR="00F33DC0">
        <w:rPr>
          <w:sz w:val="16"/>
          <w:szCs w:val="16"/>
        </w:rPr>
        <w:t xml:space="preserve">of </w:t>
      </w:r>
      <w:r w:rsidR="00E76E58" w:rsidRPr="00E76E58">
        <w:rPr>
          <w:sz w:val="16"/>
          <w:szCs w:val="16"/>
        </w:rPr>
        <w:t>delinquencies.</w:t>
      </w:r>
    </w:p>
    <w:p w14:paraId="2EDB0B19" w14:textId="77777777" w:rsidR="0099420D" w:rsidRDefault="0099420D" w:rsidP="009E24ED">
      <w:pPr>
        <w:spacing w:after="0" w:line="240" w:lineRule="atLeast"/>
        <w:rPr>
          <w:sz w:val="24"/>
          <w:szCs w:val="24"/>
        </w:rPr>
      </w:pPr>
    </w:p>
    <w:p w14:paraId="38379685" w14:textId="66B8728E" w:rsidR="009E24ED" w:rsidRPr="006F1263" w:rsidRDefault="009E24ED" w:rsidP="009E24ED">
      <w:pPr>
        <w:spacing w:after="0" w:line="240" w:lineRule="atLeast"/>
        <w:rPr>
          <w:sz w:val="24"/>
          <w:szCs w:val="24"/>
        </w:rPr>
      </w:pPr>
      <w:r>
        <w:rPr>
          <w:sz w:val="24"/>
          <w:szCs w:val="24"/>
        </w:rPr>
        <w:t>Veteran’s Aid revenues have increased each year since 20</w:t>
      </w:r>
      <w:r w:rsidR="00F933FA">
        <w:rPr>
          <w:sz w:val="24"/>
          <w:szCs w:val="24"/>
        </w:rPr>
        <w:t xml:space="preserve">12. </w:t>
      </w:r>
      <w:r w:rsidR="00A65A58">
        <w:rPr>
          <w:sz w:val="24"/>
          <w:szCs w:val="24"/>
        </w:rPr>
        <w:t>Revenues in 20</w:t>
      </w:r>
      <w:r w:rsidR="00F933FA">
        <w:rPr>
          <w:sz w:val="24"/>
          <w:szCs w:val="24"/>
        </w:rPr>
        <w:t>2</w:t>
      </w:r>
      <w:r w:rsidR="00AC3861">
        <w:rPr>
          <w:sz w:val="24"/>
          <w:szCs w:val="24"/>
        </w:rPr>
        <w:t>4</w:t>
      </w:r>
      <w:r>
        <w:rPr>
          <w:sz w:val="24"/>
          <w:szCs w:val="24"/>
        </w:rPr>
        <w:t xml:space="preserve"> equaled $</w:t>
      </w:r>
      <w:r w:rsidR="00AB3745">
        <w:rPr>
          <w:sz w:val="24"/>
          <w:szCs w:val="24"/>
        </w:rPr>
        <w:t>3.</w:t>
      </w:r>
      <w:r w:rsidR="00364D44">
        <w:rPr>
          <w:sz w:val="24"/>
          <w:szCs w:val="24"/>
        </w:rPr>
        <w:t>4</w:t>
      </w:r>
      <w:r w:rsidR="00AC3861">
        <w:rPr>
          <w:sz w:val="24"/>
          <w:szCs w:val="24"/>
        </w:rPr>
        <w:t>49</w:t>
      </w:r>
      <w:r w:rsidR="00364D44">
        <w:rPr>
          <w:sz w:val="24"/>
          <w:szCs w:val="24"/>
        </w:rPr>
        <w:t xml:space="preserve"> </w:t>
      </w:r>
      <w:r>
        <w:rPr>
          <w:sz w:val="24"/>
          <w:szCs w:val="24"/>
        </w:rPr>
        <w:t>m</w:t>
      </w:r>
      <w:r w:rsidR="00A65A58">
        <w:rPr>
          <w:sz w:val="24"/>
          <w:szCs w:val="24"/>
        </w:rPr>
        <w:t xml:space="preserve">illion, a </w:t>
      </w:r>
      <w:r w:rsidR="00AC3861">
        <w:rPr>
          <w:sz w:val="24"/>
          <w:szCs w:val="24"/>
        </w:rPr>
        <w:t>0.95</w:t>
      </w:r>
      <w:r w:rsidR="00A65A58">
        <w:rPr>
          <w:sz w:val="24"/>
          <w:szCs w:val="24"/>
        </w:rPr>
        <w:t>% increase over 20</w:t>
      </w:r>
      <w:r w:rsidR="00F933FA">
        <w:rPr>
          <w:sz w:val="24"/>
          <w:szCs w:val="24"/>
        </w:rPr>
        <w:t>2</w:t>
      </w:r>
      <w:r w:rsidR="00AC3861">
        <w:rPr>
          <w:sz w:val="24"/>
          <w:szCs w:val="24"/>
        </w:rPr>
        <w:t>3</w:t>
      </w:r>
      <w:r>
        <w:rPr>
          <w:sz w:val="24"/>
          <w:szCs w:val="24"/>
        </w:rPr>
        <w:t>.</w:t>
      </w:r>
    </w:p>
    <w:p w14:paraId="4796494D" w14:textId="77777777" w:rsidR="009E24ED" w:rsidRPr="006F1263" w:rsidRDefault="009E24ED" w:rsidP="009E24ED">
      <w:pPr>
        <w:spacing w:after="0" w:line="240" w:lineRule="atLeast"/>
        <w:rPr>
          <w:sz w:val="24"/>
          <w:szCs w:val="24"/>
        </w:rPr>
      </w:pPr>
    </w:p>
    <w:p w14:paraId="6B86F8C5" w14:textId="284CBB0C" w:rsidR="009E24ED" w:rsidRDefault="009E24ED" w:rsidP="009E24ED">
      <w:pPr>
        <w:spacing w:after="0" w:line="240" w:lineRule="atLeast"/>
        <w:rPr>
          <w:sz w:val="24"/>
          <w:szCs w:val="24"/>
        </w:rPr>
      </w:pPr>
      <w:r>
        <w:rPr>
          <w:sz w:val="24"/>
          <w:szCs w:val="24"/>
        </w:rPr>
        <w:t>The Veteran’s Aid levy rate increased each year from 2009 through 201</w:t>
      </w:r>
      <w:r w:rsidR="00E102EE">
        <w:rPr>
          <w:sz w:val="24"/>
          <w:szCs w:val="24"/>
        </w:rPr>
        <w:t>3</w:t>
      </w:r>
      <w:r>
        <w:rPr>
          <w:sz w:val="24"/>
          <w:szCs w:val="24"/>
        </w:rPr>
        <w:t xml:space="preserve"> to maintain operating revenues around $2.5 million per year as assessed values declined. </w:t>
      </w:r>
      <w:r w:rsidR="00255119">
        <w:rPr>
          <w:sz w:val="24"/>
          <w:szCs w:val="24"/>
        </w:rPr>
        <w:t xml:space="preserve">Increasing property values allowed for a reduction in the rate </w:t>
      </w:r>
      <w:r w:rsidR="00E102EE">
        <w:rPr>
          <w:sz w:val="24"/>
          <w:szCs w:val="24"/>
        </w:rPr>
        <w:t>in years</w:t>
      </w:r>
      <w:r w:rsidR="00255119">
        <w:rPr>
          <w:sz w:val="24"/>
          <w:szCs w:val="24"/>
        </w:rPr>
        <w:t xml:space="preserve"> 201</w:t>
      </w:r>
      <w:r w:rsidR="00E102EE">
        <w:rPr>
          <w:sz w:val="24"/>
          <w:szCs w:val="24"/>
        </w:rPr>
        <w:t>4 through 20</w:t>
      </w:r>
      <w:r w:rsidR="00AB3745">
        <w:rPr>
          <w:sz w:val="24"/>
          <w:szCs w:val="24"/>
        </w:rPr>
        <w:t>2</w:t>
      </w:r>
      <w:r w:rsidR="00364D44">
        <w:rPr>
          <w:sz w:val="24"/>
          <w:szCs w:val="24"/>
        </w:rPr>
        <w:t>3, before a slight increase in 2024</w:t>
      </w:r>
      <w:r w:rsidR="00255119">
        <w:rPr>
          <w:sz w:val="24"/>
          <w:szCs w:val="24"/>
        </w:rPr>
        <w:t xml:space="preserve">. </w:t>
      </w:r>
      <w:r>
        <w:rPr>
          <w:sz w:val="24"/>
          <w:szCs w:val="24"/>
        </w:rPr>
        <w:t>The table below indicates past and current</w:t>
      </w:r>
      <w:r w:rsidRPr="006F1263">
        <w:rPr>
          <w:sz w:val="24"/>
          <w:szCs w:val="24"/>
        </w:rPr>
        <w:t xml:space="preserve"> </w:t>
      </w:r>
      <w:r>
        <w:rPr>
          <w:sz w:val="24"/>
          <w:szCs w:val="24"/>
        </w:rPr>
        <w:t xml:space="preserve">Veteran’s Aid </w:t>
      </w:r>
      <w:r w:rsidRPr="006F1263">
        <w:rPr>
          <w:sz w:val="24"/>
          <w:szCs w:val="24"/>
        </w:rPr>
        <w:t>levy rates:</w:t>
      </w:r>
    </w:p>
    <w:p w14:paraId="340289B0" w14:textId="77777777" w:rsidR="009E24ED" w:rsidRPr="008722DB" w:rsidRDefault="009E24ED" w:rsidP="009E24ED">
      <w:pPr>
        <w:spacing w:after="0" w:line="240" w:lineRule="atLeast"/>
        <w:rPr>
          <w:b/>
          <w:sz w:val="24"/>
          <w:szCs w:val="24"/>
        </w:rPr>
      </w:pPr>
    </w:p>
    <w:p w14:paraId="606902F9" w14:textId="22541919" w:rsidR="009E24ED" w:rsidRDefault="00AC3861" w:rsidP="009E24ED">
      <w:pPr>
        <w:spacing w:after="0" w:line="240" w:lineRule="atLeast"/>
        <w:jc w:val="center"/>
        <w:rPr>
          <w:sz w:val="24"/>
          <w:szCs w:val="24"/>
        </w:rPr>
      </w:pPr>
      <w:r w:rsidRPr="00AC3861">
        <w:rPr>
          <w:noProof/>
        </w:rPr>
        <w:drawing>
          <wp:inline distT="0" distB="0" distL="0" distR="0" wp14:anchorId="1C29CB81" wp14:editId="44CCB34B">
            <wp:extent cx="5943600" cy="541020"/>
            <wp:effectExtent l="0" t="0" r="0" b="0"/>
            <wp:docPr id="53018006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541020"/>
                    </a:xfrm>
                    <a:prstGeom prst="rect">
                      <a:avLst/>
                    </a:prstGeom>
                    <a:noFill/>
                    <a:ln>
                      <a:noFill/>
                    </a:ln>
                  </pic:spPr>
                </pic:pic>
              </a:graphicData>
            </a:graphic>
          </wp:inline>
        </w:drawing>
      </w:r>
    </w:p>
    <w:p w14:paraId="37A3E2B9" w14:textId="77777777" w:rsidR="009E24ED" w:rsidRDefault="009E24ED" w:rsidP="009E24ED">
      <w:pPr>
        <w:spacing w:after="0" w:line="240" w:lineRule="atLeast"/>
        <w:jc w:val="center"/>
        <w:rPr>
          <w:sz w:val="24"/>
          <w:szCs w:val="24"/>
        </w:rPr>
      </w:pPr>
    </w:p>
    <w:p w14:paraId="253DAC00" w14:textId="17245A62" w:rsidR="009E24ED" w:rsidRPr="00E04ADF" w:rsidRDefault="009E24ED" w:rsidP="009E24ED">
      <w:pPr>
        <w:spacing w:after="0" w:line="240" w:lineRule="atLeast"/>
        <w:rPr>
          <w:sz w:val="24"/>
          <w:szCs w:val="24"/>
        </w:rPr>
      </w:pPr>
      <w:r w:rsidRPr="006F1263">
        <w:rPr>
          <w:sz w:val="24"/>
          <w:szCs w:val="24"/>
        </w:rPr>
        <w:t xml:space="preserve">As can be noted, the levy rates </w:t>
      </w:r>
      <w:r w:rsidR="00F933FA" w:rsidRPr="00E04ADF">
        <w:rPr>
          <w:sz w:val="24"/>
          <w:szCs w:val="24"/>
        </w:rPr>
        <w:t>de</w:t>
      </w:r>
      <w:r w:rsidRPr="00E04ADF">
        <w:rPr>
          <w:sz w:val="24"/>
          <w:szCs w:val="24"/>
        </w:rPr>
        <w:t>creased from $0.00</w:t>
      </w:r>
      <w:r w:rsidR="00175274" w:rsidRPr="00E04ADF">
        <w:rPr>
          <w:sz w:val="24"/>
          <w:szCs w:val="24"/>
        </w:rPr>
        <w:t>668</w:t>
      </w:r>
      <w:r w:rsidRPr="00E04ADF">
        <w:rPr>
          <w:sz w:val="24"/>
          <w:szCs w:val="24"/>
        </w:rPr>
        <w:t>/$1,000 AV in 20</w:t>
      </w:r>
      <w:r w:rsidR="00305E74" w:rsidRPr="00E04ADF">
        <w:rPr>
          <w:sz w:val="24"/>
          <w:szCs w:val="24"/>
        </w:rPr>
        <w:t>1</w:t>
      </w:r>
      <w:r w:rsidR="00175274" w:rsidRPr="00E04ADF">
        <w:rPr>
          <w:sz w:val="24"/>
          <w:szCs w:val="24"/>
        </w:rPr>
        <w:t>6</w:t>
      </w:r>
      <w:r w:rsidRPr="00E04ADF">
        <w:rPr>
          <w:sz w:val="24"/>
          <w:szCs w:val="24"/>
        </w:rPr>
        <w:t xml:space="preserve"> to</w:t>
      </w:r>
      <w:r w:rsidR="00B8657B" w:rsidRPr="00E04ADF">
        <w:rPr>
          <w:sz w:val="24"/>
          <w:szCs w:val="24"/>
        </w:rPr>
        <w:t xml:space="preserve"> a low of $0.00393/$1,000 AV in 2023 and then increased 7% to</w:t>
      </w:r>
      <w:r w:rsidRPr="00E04ADF">
        <w:rPr>
          <w:sz w:val="24"/>
          <w:szCs w:val="24"/>
        </w:rPr>
        <w:t xml:space="preserve"> </w:t>
      </w:r>
      <w:r w:rsidR="00255119" w:rsidRPr="00E04ADF">
        <w:rPr>
          <w:sz w:val="24"/>
          <w:szCs w:val="24"/>
        </w:rPr>
        <w:t>$0.00</w:t>
      </w:r>
      <w:r w:rsidR="00F933FA" w:rsidRPr="00E04ADF">
        <w:rPr>
          <w:sz w:val="24"/>
          <w:szCs w:val="24"/>
        </w:rPr>
        <w:t>4</w:t>
      </w:r>
      <w:r w:rsidR="00364D44" w:rsidRPr="00E04ADF">
        <w:rPr>
          <w:sz w:val="24"/>
          <w:szCs w:val="24"/>
        </w:rPr>
        <w:t>21</w:t>
      </w:r>
      <w:r w:rsidR="00255119" w:rsidRPr="00E04ADF">
        <w:rPr>
          <w:sz w:val="24"/>
          <w:szCs w:val="24"/>
        </w:rPr>
        <w:t xml:space="preserve"> in 20</w:t>
      </w:r>
      <w:r w:rsidR="00F933FA" w:rsidRPr="00E04ADF">
        <w:rPr>
          <w:sz w:val="24"/>
          <w:szCs w:val="24"/>
        </w:rPr>
        <w:t>2</w:t>
      </w:r>
      <w:r w:rsidR="00364D44" w:rsidRPr="00E04ADF">
        <w:rPr>
          <w:sz w:val="24"/>
          <w:szCs w:val="24"/>
        </w:rPr>
        <w:t>4</w:t>
      </w:r>
      <w:r w:rsidR="00255119" w:rsidRPr="00E04ADF">
        <w:rPr>
          <w:sz w:val="24"/>
          <w:szCs w:val="24"/>
        </w:rPr>
        <w:t>.</w:t>
      </w:r>
      <w:r w:rsidR="00AC3861" w:rsidRPr="00E04ADF">
        <w:rPr>
          <w:sz w:val="24"/>
          <w:szCs w:val="24"/>
        </w:rPr>
        <w:t xml:space="preserve"> The rate dropped </w:t>
      </w:r>
      <w:r w:rsidR="00175274" w:rsidRPr="00E04ADF">
        <w:rPr>
          <w:sz w:val="24"/>
          <w:szCs w:val="24"/>
        </w:rPr>
        <w:t xml:space="preserve">a little </w:t>
      </w:r>
      <w:r w:rsidR="00AC3861" w:rsidRPr="00E04ADF">
        <w:rPr>
          <w:sz w:val="24"/>
          <w:szCs w:val="24"/>
        </w:rPr>
        <w:t>to $0.00411 in 2025.</w:t>
      </w:r>
    </w:p>
    <w:p w14:paraId="4302A27B" w14:textId="77777777" w:rsidR="009E24ED" w:rsidRPr="00E04ADF" w:rsidRDefault="009E24ED" w:rsidP="001727D4">
      <w:pPr>
        <w:spacing w:after="0" w:line="240" w:lineRule="atLeast"/>
        <w:rPr>
          <w:sz w:val="24"/>
          <w:szCs w:val="24"/>
        </w:rPr>
      </w:pPr>
    </w:p>
    <w:p w14:paraId="5720102A" w14:textId="77777777" w:rsidR="009E24ED" w:rsidRDefault="009E24ED" w:rsidP="001727D4">
      <w:pPr>
        <w:spacing w:after="0" w:line="240" w:lineRule="atLeast"/>
        <w:rPr>
          <w:sz w:val="24"/>
          <w:szCs w:val="24"/>
        </w:rPr>
      </w:pPr>
    </w:p>
    <w:p w14:paraId="0419000A" w14:textId="77777777" w:rsidR="009E24ED" w:rsidRDefault="009E24ED" w:rsidP="001727D4">
      <w:pPr>
        <w:spacing w:after="0" w:line="240" w:lineRule="atLeast"/>
        <w:rPr>
          <w:sz w:val="24"/>
          <w:szCs w:val="24"/>
        </w:rPr>
      </w:pPr>
    </w:p>
    <w:p w14:paraId="4E233EDF" w14:textId="77777777" w:rsidR="009E24ED" w:rsidRDefault="009E24ED" w:rsidP="001727D4">
      <w:pPr>
        <w:spacing w:after="0" w:line="240" w:lineRule="atLeast"/>
        <w:rPr>
          <w:sz w:val="24"/>
          <w:szCs w:val="24"/>
        </w:rPr>
      </w:pPr>
    </w:p>
    <w:p w14:paraId="703BC536" w14:textId="77777777" w:rsidR="009E24ED" w:rsidRPr="007A7B71" w:rsidRDefault="009E24ED" w:rsidP="00522361">
      <w:pPr>
        <w:pStyle w:val="Heading1"/>
        <w:spacing w:after="120"/>
        <w:jc w:val="center"/>
        <w:rPr>
          <w:rFonts w:eastAsia="Times New Roman"/>
        </w:rPr>
      </w:pPr>
      <w:bookmarkStart w:id="15" w:name="_Property_Taxes_–_3"/>
      <w:bookmarkEnd w:id="15"/>
      <w:r w:rsidRPr="007A7B71">
        <w:rPr>
          <w:rFonts w:eastAsia="Times New Roman"/>
        </w:rPr>
        <w:lastRenderedPageBreak/>
        <w:t>Property Taxes – Automated Fingerprint ID Levy (AFIS)</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09691EEA"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4009932A" w14:textId="77777777" w:rsidR="009E24ED" w:rsidRDefault="009E24ED" w:rsidP="001E5296">
            <w:pPr>
              <w:rPr>
                <w:b/>
              </w:rPr>
            </w:pPr>
            <w:r w:rsidRPr="00A4074A">
              <w:rPr>
                <w:b/>
              </w:rPr>
              <w:t xml:space="preserve">Revenue Description </w:t>
            </w:r>
          </w:p>
          <w:p w14:paraId="4A5F977C" w14:textId="77777777" w:rsidR="009E24ED" w:rsidRPr="00A4074A" w:rsidRDefault="009E24ED" w:rsidP="001E5296">
            <w:pPr>
              <w:rPr>
                <w:b/>
              </w:rPr>
            </w:pPr>
          </w:p>
        </w:tc>
        <w:tc>
          <w:tcPr>
            <w:tcW w:w="270" w:type="dxa"/>
            <w:tcBorders>
              <w:top w:val="single" w:sz="4" w:space="0" w:color="auto"/>
              <w:bottom w:val="single" w:sz="4" w:space="0" w:color="auto"/>
            </w:tcBorders>
          </w:tcPr>
          <w:p w14:paraId="50435918"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42BDE0E2" w14:textId="77777777" w:rsidR="009E24ED" w:rsidRPr="00B03049" w:rsidRDefault="009E24ED" w:rsidP="001E5296">
            <w:pPr>
              <w:rPr>
                <w:sz w:val="20"/>
                <w:szCs w:val="20"/>
              </w:rPr>
            </w:pPr>
            <w:r w:rsidRPr="00B03049">
              <w:rPr>
                <w:sz w:val="20"/>
                <w:szCs w:val="20"/>
              </w:rPr>
              <w:t xml:space="preserve">Ad valorem tax based upon the assessment of the taxable value of property in King County </w:t>
            </w:r>
            <w:r w:rsidRPr="00FD398F">
              <w:rPr>
                <w:sz w:val="20"/>
                <w:szCs w:val="20"/>
              </w:rPr>
              <w:t>for the purpose of funding the continued operation of the regional automated fingerprint identification</w:t>
            </w:r>
            <w:r>
              <w:rPr>
                <w:sz w:val="20"/>
                <w:szCs w:val="20"/>
              </w:rPr>
              <w:t xml:space="preserve"> </w:t>
            </w:r>
            <w:r w:rsidRPr="00FD398F">
              <w:rPr>
                <w:sz w:val="20"/>
                <w:szCs w:val="20"/>
              </w:rPr>
              <w:t xml:space="preserve">system </w:t>
            </w:r>
            <w:r>
              <w:rPr>
                <w:sz w:val="20"/>
                <w:szCs w:val="20"/>
              </w:rPr>
              <w:t xml:space="preserve">(AFIS) </w:t>
            </w:r>
            <w:r w:rsidRPr="00FD398F">
              <w:rPr>
                <w:sz w:val="20"/>
                <w:szCs w:val="20"/>
              </w:rPr>
              <w:t>and re</w:t>
            </w:r>
            <w:r>
              <w:rPr>
                <w:sz w:val="20"/>
                <w:szCs w:val="20"/>
              </w:rPr>
              <w:t>lated technologies and services.</w:t>
            </w:r>
          </w:p>
        </w:tc>
      </w:tr>
      <w:tr w:rsidR="009E24ED" w:rsidRPr="00A4074A" w14:paraId="0ED10ED9" w14:textId="77777777" w:rsidTr="001E5296">
        <w:tc>
          <w:tcPr>
            <w:tcW w:w="2610" w:type="dxa"/>
            <w:tcBorders>
              <w:top w:val="single" w:sz="4" w:space="0" w:color="auto"/>
              <w:bottom w:val="single" w:sz="4" w:space="0" w:color="auto"/>
            </w:tcBorders>
          </w:tcPr>
          <w:p w14:paraId="20D39E33" w14:textId="77777777" w:rsidR="009E24ED" w:rsidRPr="00A4074A" w:rsidRDefault="009E24ED" w:rsidP="001E5296">
            <w:pPr>
              <w:rPr>
                <w:b/>
              </w:rPr>
            </w:pPr>
          </w:p>
        </w:tc>
        <w:tc>
          <w:tcPr>
            <w:tcW w:w="270" w:type="dxa"/>
            <w:tcBorders>
              <w:top w:val="single" w:sz="4" w:space="0" w:color="auto"/>
              <w:bottom w:val="single" w:sz="4" w:space="0" w:color="auto"/>
            </w:tcBorders>
          </w:tcPr>
          <w:p w14:paraId="7168BDED" w14:textId="77777777" w:rsidR="009E24ED" w:rsidRPr="00A4074A" w:rsidRDefault="009E24ED" w:rsidP="001E5296"/>
        </w:tc>
        <w:tc>
          <w:tcPr>
            <w:tcW w:w="6768" w:type="dxa"/>
            <w:gridSpan w:val="2"/>
            <w:tcBorders>
              <w:top w:val="single" w:sz="4" w:space="0" w:color="auto"/>
              <w:bottom w:val="single" w:sz="4" w:space="0" w:color="auto"/>
            </w:tcBorders>
          </w:tcPr>
          <w:p w14:paraId="5A4B1E2A" w14:textId="77777777" w:rsidR="009E24ED" w:rsidRPr="00A4074A" w:rsidRDefault="009E24ED" w:rsidP="001E5296"/>
        </w:tc>
      </w:tr>
      <w:tr w:rsidR="009E24ED" w:rsidRPr="00A4074A" w14:paraId="677F7D8E" w14:textId="77777777" w:rsidTr="001E5296">
        <w:tc>
          <w:tcPr>
            <w:tcW w:w="2610" w:type="dxa"/>
            <w:tcBorders>
              <w:top w:val="single" w:sz="4" w:space="0" w:color="auto"/>
              <w:left w:val="single" w:sz="4" w:space="0" w:color="auto"/>
              <w:bottom w:val="single" w:sz="4" w:space="0" w:color="auto"/>
            </w:tcBorders>
          </w:tcPr>
          <w:p w14:paraId="0533494B"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1B8F670A"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6770A53A" w14:textId="425EC2BC" w:rsidR="009E24ED" w:rsidRPr="00B03049" w:rsidRDefault="009E24ED" w:rsidP="00305E74">
            <w:pPr>
              <w:rPr>
                <w:sz w:val="20"/>
                <w:szCs w:val="20"/>
              </w:rPr>
            </w:pPr>
            <w:r w:rsidRPr="00B03049">
              <w:rPr>
                <w:sz w:val="20"/>
                <w:szCs w:val="20"/>
              </w:rPr>
              <w:t>Revised Code of Washington</w:t>
            </w:r>
            <w:r>
              <w:rPr>
                <w:sz w:val="20"/>
                <w:szCs w:val="20"/>
              </w:rPr>
              <w:t>;</w:t>
            </w:r>
            <w:r w:rsidRPr="00B03049">
              <w:rPr>
                <w:sz w:val="20"/>
                <w:szCs w:val="20"/>
              </w:rPr>
              <w:t xml:space="preserve"> </w:t>
            </w:r>
            <w:r w:rsidRPr="00FD398F">
              <w:rPr>
                <w:sz w:val="20"/>
                <w:szCs w:val="20"/>
              </w:rPr>
              <w:t>RCW 84.55.050</w:t>
            </w:r>
            <w:r>
              <w:rPr>
                <w:sz w:val="20"/>
                <w:szCs w:val="20"/>
              </w:rPr>
              <w:t xml:space="preserve">, </w:t>
            </w:r>
            <w:r w:rsidRPr="00FD398F">
              <w:rPr>
                <w:sz w:val="20"/>
                <w:szCs w:val="20"/>
              </w:rPr>
              <w:t>KC Ord. No. 1</w:t>
            </w:r>
            <w:r w:rsidR="00305E74">
              <w:rPr>
                <w:sz w:val="20"/>
                <w:szCs w:val="20"/>
              </w:rPr>
              <w:t>8674</w:t>
            </w:r>
          </w:p>
        </w:tc>
      </w:tr>
      <w:tr w:rsidR="009E24ED" w:rsidRPr="00A4074A" w14:paraId="45B5B90A" w14:textId="77777777" w:rsidTr="001E5296">
        <w:tc>
          <w:tcPr>
            <w:tcW w:w="2610" w:type="dxa"/>
            <w:tcBorders>
              <w:top w:val="single" w:sz="4" w:space="0" w:color="auto"/>
              <w:bottom w:val="single" w:sz="4" w:space="0" w:color="auto"/>
            </w:tcBorders>
          </w:tcPr>
          <w:p w14:paraId="2100A879" w14:textId="77777777" w:rsidR="009E24ED" w:rsidRPr="00A4074A" w:rsidRDefault="009E24ED" w:rsidP="001E5296">
            <w:pPr>
              <w:rPr>
                <w:b/>
              </w:rPr>
            </w:pPr>
          </w:p>
        </w:tc>
        <w:tc>
          <w:tcPr>
            <w:tcW w:w="270" w:type="dxa"/>
            <w:tcBorders>
              <w:top w:val="single" w:sz="4" w:space="0" w:color="auto"/>
              <w:bottom w:val="single" w:sz="4" w:space="0" w:color="auto"/>
            </w:tcBorders>
          </w:tcPr>
          <w:p w14:paraId="314BF569" w14:textId="77777777" w:rsidR="009E24ED" w:rsidRPr="00A4074A" w:rsidRDefault="009E24ED" w:rsidP="001E5296"/>
        </w:tc>
        <w:tc>
          <w:tcPr>
            <w:tcW w:w="6768" w:type="dxa"/>
            <w:gridSpan w:val="2"/>
            <w:tcBorders>
              <w:top w:val="single" w:sz="4" w:space="0" w:color="auto"/>
              <w:bottom w:val="single" w:sz="4" w:space="0" w:color="auto"/>
            </w:tcBorders>
          </w:tcPr>
          <w:p w14:paraId="4A12939D" w14:textId="77777777" w:rsidR="009E24ED" w:rsidRPr="00A4074A" w:rsidRDefault="009E24ED" w:rsidP="001E5296"/>
        </w:tc>
      </w:tr>
      <w:tr w:rsidR="009E24ED" w:rsidRPr="00A4074A" w14:paraId="78C109A9" w14:textId="77777777" w:rsidTr="001E5296">
        <w:tc>
          <w:tcPr>
            <w:tcW w:w="2610" w:type="dxa"/>
            <w:tcBorders>
              <w:top w:val="single" w:sz="4" w:space="0" w:color="auto"/>
              <w:left w:val="single" w:sz="4" w:space="0" w:color="auto"/>
            </w:tcBorders>
          </w:tcPr>
          <w:p w14:paraId="678887A7" w14:textId="77777777" w:rsidR="009E24ED" w:rsidRPr="00A4074A" w:rsidRDefault="009E24ED" w:rsidP="001E5296">
            <w:pPr>
              <w:rPr>
                <w:b/>
              </w:rPr>
            </w:pPr>
            <w:r>
              <w:rPr>
                <w:b/>
              </w:rPr>
              <w:t>Fund:</w:t>
            </w:r>
          </w:p>
        </w:tc>
        <w:tc>
          <w:tcPr>
            <w:tcW w:w="270" w:type="dxa"/>
            <w:tcBorders>
              <w:top w:val="single" w:sz="4" w:space="0" w:color="auto"/>
            </w:tcBorders>
          </w:tcPr>
          <w:p w14:paraId="7BC8F565" w14:textId="77777777" w:rsidR="009E24ED" w:rsidRPr="00A4074A" w:rsidRDefault="009E24ED" w:rsidP="001E5296"/>
        </w:tc>
        <w:tc>
          <w:tcPr>
            <w:tcW w:w="6768" w:type="dxa"/>
            <w:gridSpan w:val="2"/>
            <w:tcBorders>
              <w:top w:val="single" w:sz="4" w:space="0" w:color="auto"/>
              <w:right w:val="single" w:sz="4" w:space="0" w:color="auto"/>
            </w:tcBorders>
          </w:tcPr>
          <w:p w14:paraId="677B1AD3" w14:textId="77777777" w:rsidR="009E24ED" w:rsidRPr="00B03049" w:rsidRDefault="009E24ED" w:rsidP="001E5296">
            <w:pPr>
              <w:rPr>
                <w:sz w:val="20"/>
                <w:szCs w:val="20"/>
              </w:rPr>
            </w:pPr>
            <w:r w:rsidRPr="00B03049">
              <w:rPr>
                <w:sz w:val="20"/>
                <w:szCs w:val="20"/>
              </w:rPr>
              <w:t>00000</w:t>
            </w:r>
            <w:r>
              <w:rPr>
                <w:sz w:val="20"/>
                <w:szCs w:val="20"/>
              </w:rPr>
              <w:t>1220</w:t>
            </w:r>
          </w:p>
        </w:tc>
      </w:tr>
      <w:tr w:rsidR="009E24ED" w:rsidRPr="00A4074A" w14:paraId="54D73ED9" w14:textId="77777777" w:rsidTr="001E5296">
        <w:tc>
          <w:tcPr>
            <w:tcW w:w="2610" w:type="dxa"/>
            <w:tcBorders>
              <w:left w:val="single" w:sz="4" w:space="0" w:color="auto"/>
              <w:bottom w:val="single" w:sz="4" w:space="0" w:color="auto"/>
            </w:tcBorders>
          </w:tcPr>
          <w:p w14:paraId="209C7FA6"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2ED9C278" w14:textId="77777777" w:rsidR="009E24ED" w:rsidRPr="00A4074A" w:rsidRDefault="009E24ED" w:rsidP="001E5296"/>
        </w:tc>
        <w:tc>
          <w:tcPr>
            <w:tcW w:w="6768" w:type="dxa"/>
            <w:gridSpan w:val="2"/>
            <w:tcBorders>
              <w:bottom w:val="single" w:sz="4" w:space="0" w:color="auto"/>
              <w:right w:val="single" w:sz="4" w:space="0" w:color="auto"/>
            </w:tcBorders>
          </w:tcPr>
          <w:p w14:paraId="73065427" w14:textId="64F9FD8C" w:rsidR="009E24ED" w:rsidRPr="00B03049" w:rsidRDefault="009E24ED" w:rsidP="001E5296">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Pr>
                <w:sz w:val="20"/>
                <w:szCs w:val="20"/>
              </w:rPr>
              <w:t>, 31113 (Real Property – Delinquent), 31114 (Private Property – Delinquent), 31119 (Ad Valorem Tax Refunds)</w:t>
            </w:r>
          </w:p>
        </w:tc>
      </w:tr>
      <w:tr w:rsidR="009E24ED" w:rsidRPr="00A4074A" w14:paraId="7D71CA25" w14:textId="77777777" w:rsidTr="001E5296">
        <w:tc>
          <w:tcPr>
            <w:tcW w:w="2610" w:type="dxa"/>
            <w:tcBorders>
              <w:top w:val="single" w:sz="4" w:space="0" w:color="auto"/>
              <w:bottom w:val="single" w:sz="4" w:space="0" w:color="auto"/>
            </w:tcBorders>
          </w:tcPr>
          <w:p w14:paraId="6092ED36" w14:textId="77777777" w:rsidR="009E24ED" w:rsidRPr="00A4074A" w:rsidRDefault="009E24ED" w:rsidP="001E5296">
            <w:pPr>
              <w:rPr>
                <w:b/>
              </w:rPr>
            </w:pPr>
          </w:p>
        </w:tc>
        <w:tc>
          <w:tcPr>
            <w:tcW w:w="270" w:type="dxa"/>
            <w:tcBorders>
              <w:top w:val="single" w:sz="4" w:space="0" w:color="auto"/>
              <w:bottom w:val="single" w:sz="4" w:space="0" w:color="auto"/>
            </w:tcBorders>
          </w:tcPr>
          <w:p w14:paraId="7FA31D69" w14:textId="77777777" w:rsidR="009E24ED" w:rsidRPr="00A4074A" w:rsidRDefault="009E24ED" w:rsidP="001E5296"/>
        </w:tc>
        <w:tc>
          <w:tcPr>
            <w:tcW w:w="6768" w:type="dxa"/>
            <w:gridSpan w:val="2"/>
            <w:tcBorders>
              <w:top w:val="single" w:sz="4" w:space="0" w:color="auto"/>
              <w:bottom w:val="single" w:sz="4" w:space="0" w:color="auto"/>
            </w:tcBorders>
          </w:tcPr>
          <w:p w14:paraId="2FAC3B75" w14:textId="77777777" w:rsidR="009E24ED" w:rsidRPr="00A4074A" w:rsidRDefault="009E24ED" w:rsidP="001E5296"/>
        </w:tc>
      </w:tr>
      <w:tr w:rsidR="009E24ED" w:rsidRPr="00A4074A" w14:paraId="4CB6AFE6" w14:textId="77777777" w:rsidTr="001E5296">
        <w:tc>
          <w:tcPr>
            <w:tcW w:w="2610" w:type="dxa"/>
            <w:tcBorders>
              <w:top w:val="single" w:sz="4" w:space="0" w:color="auto"/>
              <w:left w:val="single" w:sz="4" w:space="0" w:color="auto"/>
            </w:tcBorders>
          </w:tcPr>
          <w:p w14:paraId="1164FB0F" w14:textId="77777777" w:rsidR="009E24ED" w:rsidRPr="00A4074A" w:rsidRDefault="009E24ED" w:rsidP="001E5296">
            <w:pPr>
              <w:rPr>
                <w:b/>
              </w:rPr>
            </w:pPr>
            <w:r>
              <w:rPr>
                <w:b/>
              </w:rPr>
              <w:t>Source:</w:t>
            </w:r>
          </w:p>
        </w:tc>
        <w:tc>
          <w:tcPr>
            <w:tcW w:w="270" w:type="dxa"/>
            <w:tcBorders>
              <w:top w:val="single" w:sz="4" w:space="0" w:color="auto"/>
            </w:tcBorders>
          </w:tcPr>
          <w:p w14:paraId="6A002D9D" w14:textId="77777777" w:rsidR="009E24ED" w:rsidRPr="00A4074A" w:rsidRDefault="009E24ED" w:rsidP="001E5296"/>
        </w:tc>
        <w:tc>
          <w:tcPr>
            <w:tcW w:w="6768" w:type="dxa"/>
            <w:gridSpan w:val="2"/>
            <w:tcBorders>
              <w:top w:val="single" w:sz="4" w:space="0" w:color="auto"/>
              <w:right w:val="single" w:sz="4" w:space="0" w:color="auto"/>
            </w:tcBorders>
          </w:tcPr>
          <w:p w14:paraId="23E2BE99" w14:textId="77777777" w:rsidR="009E24ED" w:rsidRPr="00B03049" w:rsidRDefault="009E24ED" w:rsidP="001E5296">
            <w:pPr>
              <w:rPr>
                <w:sz w:val="20"/>
                <w:szCs w:val="20"/>
              </w:rPr>
            </w:pPr>
            <w:r w:rsidRPr="00B03049">
              <w:rPr>
                <w:sz w:val="20"/>
                <w:szCs w:val="20"/>
              </w:rPr>
              <w:t>King County property owners</w:t>
            </w:r>
          </w:p>
        </w:tc>
      </w:tr>
      <w:tr w:rsidR="009E24ED" w:rsidRPr="00A4074A" w14:paraId="1E2D007D" w14:textId="77777777" w:rsidTr="001E5296">
        <w:tc>
          <w:tcPr>
            <w:tcW w:w="2610" w:type="dxa"/>
            <w:tcBorders>
              <w:left w:val="single" w:sz="4" w:space="0" w:color="auto"/>
              <w:bottom w:val="single" w:sz="4" w:space="0" w:color="auto"/>
            </w:tcBorders>
          </w:tcPr>
          <w:p w14:paraId="1786ECDD" w14:textId="77777777" w:rsidR="009E24ED" w:rsidRDefault="009E24ED" w:rsidP="001E5296">
            <w:pPr>
              <w:rPr>
                <w:b/>
              </w:rPr>
            </w:pPr>
            <w:r>
              <w:rPr>
                <w:b/>
              </w:rPr>
              <w:t>Use:</w:t>
            </w:r>
          </w:p>
        </w:tc>
        <w:tc>
          <w:tcPr>
            <w:tcW w:w="270" w:type="dxa"/>
            <w:tcBorders>
              <w:bottom w:val="single" w:sz="4" w:space="0" w:color="auto"/>
            </w:tcBorders>
          </w:tcPr>
          <w:p w14:paraId="2E3999C0" w14:textId="77777777" w:rsidR="009E24ED" w:rsidRPr="00A4074A" w:rsidRDefault="009E24ED" w:rsidP="001E5296"/>
        </w:tc>
        <w:tc>
          <w:tcPr>
            <w:tcW w:w="6768" w:type="dxa"/>
            <w:gridSpan w:val="2"/>
            <w:tcBorders>
              <w:bottom w:val="single" w:sz="4" w:space="0" w:color="auto"/>
              <w:right w:val="single" w:sz="4" w:space="0" w:color="auto"/>
            </w:tcBorders>
          </w:tcPr>
          <w:p w14:paraId="72CC2ED1" w14:textId="77777777" w:rsidR="009E24ED" w:rsidRPr="00B03049" w:rsidRDefault="009E24ED" w:rsidP="001E5296">
            <w:pPr>
              <w:rPr>
                <w:sz w:val="20"/>
                <w:szCs w:val="20"/>
              </w:rPr>
            </w:pPr>
            <w:r>
              <w:rPr>
                <w:sz w:val="20"/>
                <w:szCs w:val="20"/>
              </w:rPr>
              <w:t>Operation of the regional automated fingerprint identification system</w:t>
            </w:r>
          </w:p>
        </w:tc>
      </w:tr>
      <w:tr w:rsidR="009E24ED" w:rsidRPr="00A4074A" w14:paraId="6D33B934" w14:textId="77777777" w:rsidTr="001E5296">
        <w:tc>
          <w:tcPr>
            <w:tcW w:w="2610" w:type="dxa"/>
            <w:tcBorders>
              <w:top w:val="single" w:sz="4" w:space="0" w:color="auto"/>
              <w:bottom w:val="single" w:sz="4" w:space="0" w:color="auto"/>
            </w:tcBorders>
          </w:tcPr>
          <w:p w14:paraId="3F7878ED" w14:textId="77777777" w:rsidR="009E24ED" w:rsidRDefault="009E24ED" w:rsidP="001E5296">
            <w:pPr>
              <w:rPr>
                <w:b/>
              </w:rPr>
            </w:pPr>
          </w:p>
        </w:tc>
        <w:tc>
          <w:tcPr>
            <w:tcW w:w="270" w:type="dxa"/>
            <w:tcBorders>
              <w:top w:val="single" w:sz="4" w:space="0" w:color="auto"/>
              <w:bottom w:val="single" w:sz="4" w:space="0" w:color="auto"/>
            </w:tcBorders>
          </w:tcPr>
          <w:p w14:paraId="0BC3FACF" w14:textId="77777777" w:rsidR="009E24ED" w:rsidRPr="00A4074A" w:rsidRDefault="009E24ED" w:rsidP="001E5296"/>
        </w:tc>
        <w:tc>
          <w:tcPr>
            <w:tcW w:w="6768" w:type="dxa"/>
            <w:gridSpan w:val="2"/>
            <w:tcBorders>
              <w:top w:val="single" w:sz="4" w:space="0" w:color="auto"/>
              <w:bottom w:val="single" w:sz="4" w:space="0" w:color="auto"/>
            </w:tcBorders>
          </w:tcPr>
          <w:p w14:paraId="7879A173" w14:textId="77777777" w:rsidR="009E24ED" w:rsidRDefault="009E24ED" w:rsidP="001E5296"/>
        </w:tc>
      </w:tr>
      <w:tr w:rsidR="009E24ED" w:rsidRPr="00A4074A" w14:paraId="3FBA9ACD" w14:textId="77777777" w:rsidTr="001E5296">
        <w:tc>
          <w:tcPr>
            <w:tcW w:w="2610" w:type="dxa"/>
            <w:tcBorders>
              <w:top w:val="single" w:sz="4" w:space="0" w:color="auto"/>
              <w:left w:val="single" w:sz="4" w:space="0" w:color="auto"/>
            </w:tcBorders>
          </w:tcPr>
          <w:p w14:paraId="7454E69D" w14:textId="77777777" w:rsidR="009E24ED" w:rsidRDefault="009E24ED" w:rsidP="001E5296">
            <w:pPr>
              <w:rPr>
                <w:b/>
              </w:rPr>
            </w:pPr>
            <w:r>
              <w:rPr>
                <w:b/>
              </w:rPr>
              <w:t>Fee Schedule/Rate:</w:t>
            </w:r>
          </w:p>
          <w:p w14:paraId="7820166F" w14:textId="77777777" w:rsidR="009E24ED" w:rsidRDefault="009E24ED" w:rsidP="001E5296">
            <w:pPr>
              <w:rPr>
                <w:b/>
              </w:rPr>
            </w:pPr>
          </w:p>
        </w:tc>
        <w:tc>
          <w:tcPr>
            <w:tcW w:w="270" w:type="dxa"/>
            <w:tcBorders>
              <w:top w:val="single" w:sz="4" w:space="0" w:color="auto"/>
            </w:tcBorders>
          </w:tcPr>
          <w:p w14:paraId="020994D8" w14:textId="77777777" w:rsidR="009E24ED" w:rsidRPr="00A4074A" w:rsidRDefault="009E24ED" w:rsidP="001E5296"/>
        </w:tc>
        <w:tc>
          <w:tcPr>
            <w:tcW w:w="6768" w:type="dxa"/>
            <w:gridSpan w:val="2"/>
            <w:tcBorders>
              <w:top w:val="single" w:sz="4" w:space="0" w:color="auto"/>
              <w:right w:val="single" w:sz="4" w:space="0" w:color="auto"/>
            </w:tcBorders>
          </w:tcPr>
          <w:p w14:paraId="449FC0F7" w14:textId="56972856" w:rsidR="009E24ED" w:rsidRPr="00B03049" w:rsidRDefault="009E24ED" w:rsidP="000B70E0">
            <w:pPr>
              <w:rPr>
                <w:sz w:val="20"/>
                <w:szCs w:val="20"/>
              </w:rPr>
            </w:pPr>
            <w:r w:rsidRPr="00B03049">
              <w:rPr>
                <w:sz w:val="20"/>
                <w:szCs w:val="20"/>
              </w:rPr>
              <w:t>$</w:t>
            </w:r>
            <w:r w:rsidR="00255119">
              <w:rPr>
                <w:sz w:val="20"/>
                <w:szCs w:val="20"/>
              </w:rPr>
              <w:t>0.0</w:t>
            </w:r>
            <w:r w:rsidR="00E04ADF">
              <w:rPr>
                <w:sz w:val="20"/>
                <w:szCs w:val="20"/>
              </w:rPr>
              <w:t>0275</w:t>
            </w:r>
            <w:r>
              <w:rPr>
                <w:sz w:val="20"/>
                <w:szCs w:val="20"/>
              </w:rPr>
              <w:t xml:space="preserve"> </w:t>
            </w:r>
            <w:r w:rsidRPr="00B03049">
              <w:rPr>
                <w:sz w:val="20"/>
                <w:szCs w:val="20"/>
              </w:rPr>
              <w:t xml:space="preserve">per </w:t>
            </w:r>
            <w:r>
              <w:rPr>
                <w:sz w:val="20"/>
                <w:szCs w:val="20"/>
              </w:rPr>
              <w:t>thousand dollars AV</w:t>
            </w:r>
            <w:r w:rsidRPr="00B03049">
              <w:rPr>
                <w:sz w:val="20"/>
                <w:szCs w:val="20"/>
              </w:rPr>
              <w:t xml:space="preserve"> [20</w:t>
            </w:r>
            <w:r w:rsidR="00CD2A7B">
              <w:rPr>
                <w:sz w:val="20"/>
                <w:szCs w:val="20"/>
              </w:rPr>
              <w:t>2</w:t>
            </w:r>
            <w:r w:rsidR="00E04ADF">
              <w:rPr>
                <w:sz w:val="20"/>
                <w:szCs w:val="20"/>
              </w:rPr>
              <w:t>6</w:t>
            </w:r>
            <w:r w:rsidRPr="00B03049">
              <w:rPr>
                <w:sz w:val="20"/>
                <w:szCs w:val="20"/>
              </w:rPr>
              <w:t xml:space="preserve"> Levy Rate]</w:t>
            </w:r>
          </w:p>
        </w:tc>
      </w:tr>
      <w:tr w:rsidR="009E24ED" w:rsidRPr="00A4074A" w14:paraId="45DBD245" w14:textId="77777777" w:rsidTr="001E5296">
        <w:tc>
          <w:tcPr>
            <w:tcW w:w="2610" w:type="dxa"/>
            <w:tcBorders>
              <w:left w:val="single" w:sz="4" w:space="0" w:color="auto"/>
            </w:tcBorders>
          </w:tcPr>
          <w:p w14:paraId="74D1777F" w14:textId="77777777" w:rsidR="009E24ED" w:rsidRDefault="009E24ED" w:rsidP="001E5296">
            <w:pPr>
              <w:rPr>
                <w:b/>
              </w:rPr>
            </w:pPr>
            <w:r>
              <w:rPr>
                <w:b/>
              </w:rPr>
              <w:t>Method of Payment:</w:t>
            </w:r>
          </w:p>
          <w:p w14:paraId="22E238DA" w14:textId="77777777" w:rsidR="009E24ED" w:rsidRDefault="009E24ED" w:rsidP="001E5296">
            <w:pPr>
              <w:rPr>
                <w:b/>
              </w:rPr>
            </w:pPr>
          </w:p>
        </w:tc>
        <w:tc>
          <w:tcPr>
            <w:tcW w:w="270" w:type="dxa"/>
          </w:tcPr>
          <w:p w14:paraId="5BABC475" w14:textId="77777777" w:rsidR="009E24ED" w:rsidRPr="00A4074A" w:rsidRDefault="009E24ED" w:rsidP="001E5296"/>
        </w:tc>
        <w:tc>
          <w:tcPr>
            <w:tcW w:w="6768" w:type="dxa"/>
            <w:gridSpan w:val="2"/>
            <w:tcBorders>
              <w:right w:val="single" w:sz="4" w:space="0" w:color="auto"/>
            </w:tcBorders>
          </w:tcPr>
          <w:p w14:paraId="679C9E5C"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7E7411CD" w14:textId="77777777" w:rsidR="004B3DB8" w:rsidRPr="00B03049" w:rsidRDefault="004B3DB8" w:rsidP="001E5296">
            <w:pPr>
              <w:rPr>
                <w:sz w:val="20"/>
                <w:szCs w:val="20"/>
              </w:rPr>
            </w:pPr>
          </w:p>
        </w:tc>
      </w:tr>
      <w:tr w:rsidR="009E24ED" w:rsidRPr="00A4074A" w14:paraId="51CB9E23" w14:textId="77777777" w:rsidTr="001E5296">
        <w:tc>
          <w:tcPr>
            <w:tcW w:w="2610" w:type="dxa"/>
            <w:tcBorders>
              <w:left w:val="single" w:sz="4" w:space="0" w:color="auto"/>
            </w:tcBorders>
          </w:tcPr>
          <w:p w14:paraId="1D1E7104" w14:textId="77777777" w:rsidR="009E24ED" w:rsidRDefault="009E24ED" w:rsidP="001E5296">
            <w:pPr>
              <w:rPr>
                <w:b/>
              </w:rPr>
            </w:pPr>
            <w:r>
              <w:rPr>
                <w:b/>
              </w:rPr>
              <w:t xml:space="preserve">Frequency of Collection: </w:t>
            </w:r>
          </w:p>
          <w:p w14:paraId="33E27906" w14:textId="77777777" w:rsidR="009E24ED" w:rsidRDefault="009E24ED" w:rsidP="001E5296">
            <w:pPr>
              <w:rPr>
                <w:b/>
              </w:rPr>
            </w:pPr>
          </w:p>
        </w:tc>
        <w:tc>
          <w:tcPr>
            <w:tcW w:w="270" w:type="dxa"/>
          </w:tcPr>
          <w:p w14:paraId="1249BB77" w14:textId="77777777" w:rsidR="009E24ED" w:rsidRPr="00A4074A" w:rsidRDefault="009E24ED" w:rsidP="001E5296"/>
        </w:tc>
        <w:tc>
          <w:tcPr>
            <w:tcW w:w="6768" w:type="dxa"/>
            <w:gridSpan w:val="2"/>
            <w:tcBorders>
              <w:right w:val="single" w:sz="4" w:space="0" w:color="auto"/>
            </w:tcBorders>
          </w:tcPr>
          <w:p w14:paraId="31A9875E"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4FBAF165" w14:textId="77777777" w:rsidR="004B3DB8" w:rsidRPr="00B03049" w:rsidRDefault="004B3DB8" w:rsidP="001E5296">
            <w:pPr>
              <w:rPr>
                <w:sz w:val="20"/>
                <w:szCs w:val="20"/>
              </w:rPr>
            </w:pPr>
          </w:p>
        </w:tc>
      </w:tr>
      <w:tr w:rsidR="009E24ED" w:rsidRPr="00A4074A" w14:paraId="5814072E" w14:textId="77777777" w:rsidTr="001E5296">
        <w:tc>
          <w:tcPr>
            <w:tcW w:w="2610" w:type="dxa"/>
            <w:tcBorders>
              <w:left w:val="single" w:sz="4" w:space="0" w:color="auto"/>
            </w:tcBorders>
          </w:tcPr>
          <w:p w14:paraId="0B7E7484" w14:textId="77777777" w:rsidR="009E24ED" w:rsidRDefault="009E24ED" w:rsidP="001E5296">
            <w:pPr>
              <w:rPr>
                <w:b/>
              </w:rPr>
            </w:pPr>
            <w:r>
              <w:rPr>
                <w:b/>
              </w:rPr>
              <w:t>Exemptions:</w:t>
            </w:r>
          </w:p>
          <w:p w14:paraId="0D48B097" w14:textId="77777777" w:rsidR="009E24ED" w:rsidRDefault="009E24ED" w:rsidP="001E5296">
            <w:pPr>
              <w:rPr>
                <w:b/>
              </w:rPr>
            </w:pPr>
          </w:p>
        </w:tc>
        <w:tc>
          <w:tcPr>
            <w:tcW w:w="270" w:type="dxa"/>
          </w:tcPr>
          <w:p w14:paraId="38AB5305" w14:textId="77777777" w:rsidR="009E24ED" w:rsidRPr="00A4074A" w:rsidRDefault="009E24ED" w:rsidP="001E5296"/>
        </w:tc>
        <w:tc>
          <w:tcPr>
            <w:tcW w:w="6768" w:type="dxa"/>
            <w:gridSpan w:val="2"/>
            <w:tcBorders>
              <w:right w:val="single" w:sz="4" w:space="0" w:color="auto"/>
            </w:tcBorders>
          </w:tcPr>
          <w:p w14:paraId="1F9CA935"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33"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2CC5F4D2" w14:textId="77777777" w:rsidTr="001E5296">
        <w:tc>
          <w:tcPr>
            <w:tcW w:w="2610" w:type="dxa"/>
            <w:tcBorders>
              <w:left w:val="single" w:sz="4" w:space="0" w:color="auto"/>
            </w:tcBorders>
          </w:tcPr>
          <w:p w14:paraId="13646101" w14:textId="77777777" w:rsidR="009E24ED" w:rsidRDefault="009E24ED" w:rsidP="001E5296">
            <w:pPr>
              <w:rPr>
                <w:b/>
              </w:rPr>
            </w:pPr>
          </w:p>
          <w:p w14:paraId="0CEA2F6B" w14:textId="77777777" w:rsidR="009E24ED" w:rsidRDefault="009E24ED" w:rsidP="001E5296">
            <w:pPr>
              <w:rPr>
                <w:b/>
              </w:rPr>
            </w:pPr>
          </w:p>
          <w:p w14:paraId="0F29DD5D" w14:textId="757B4373" w:rsidR="009E24ED" w:rsidRDefault="00783EDB" w:rsidP="001E5296">
            <w:pPr>
              <w:rPr>
                <w:b/>
              </w:rPr>
            </w:pPr>
            <w:r>
              <w:rPr>
                <w:b/>
              </w:rPr>
              <w:t xml:space="preserve">Enacted / </w:t>
            </w:r>
            <w:r w:rsidR="009E24ED" w:rsidRPr="00FD398F">
              <w:rPr>
                <w:b/>
              </w:rPr>
              <w:t>Expiration:</w:t>
            </w:r>
          </w:p>
          <w:p w14:paraId="541DE2D2" w14:textId="77777777" w:rsidR="009E24ED" w:rsidRDefault="009E24ED" w:rsidP="001E5296">
            <w:pPr>
              <w:rPr>
                <w:b/>
              </w:rPr>
            </w:pPr>
          </w:p>
        </w:tc>
        <w:tc>
          <w:tcPr>
            <w:tcW w:w="270" w:type="dxa"/>
          </w:tcPr>
          <w:p w14:paraId="1993684F" w14:textId="77777777" w:rsidR="009E24ED" w:rsidRPr="00A4074A" w:rsidRDefault="009E24ED" w:rsidP="001E5296"/>
        </w:tc>
        <w:tc>
          <w:tcPr>
            <w:tcW w:w="6768" w:type="dxa"/>
            <w:gridSpan w:val="2"/>
            <w:tcBorders>
              <w:right w:val="single" w:sz="4" w:space="0" w:color="auto"/>
            </w:tcBorders>
          </w:tcPr>
          <w:p w14:paraId="47156641" w14:textId="77777777" w:rsidR="009E24ED" w:rsidRPr="00B03049" w:rsidRDefault="009E24ED" w:rsidP="001E5296">
            <w:pPr>
              <w:rPr>
                <w:sz w:val="20"/>
                <w:szCs w:val="20"/>
              </w:rPr>
            </w:pPr>
            <w:r w:rsidRPr="00B03049">
              <w:rPr>
                <w:sz w:val="20"/>
                <w:szCs w:val="20"/>
              </w:rPr>
              <w:t>Tax assessed annually by King County Department of Assessments.</w:t>
            </w:r>
          </w:p>
          <w:p w14:paraId="1B00B75D" w14:textId="77777777" w:rsidR="009E24ED" w:rsidRDefault="009E24ED" w:rsidP="001E5296">
            <w:pPr>
              <w:rPr>
                <w:sz w:val="20"/>
                <w:szCs w:val="20"/>
              </w:rPr>
            </w:pPr>
          </w:p>
          <w:p w14:paraId="058725E8" w14:textId="4E0E9EAB" w:rsidR="009E24ED" w:rsidRPr="00B03049" w:rsidRDefault="00462855" w:rsidP="00FC0F96">
            <w:pPr>
              <w:rPr>
                <w:sz w:val="20"/>
                <w:szCs w:val="20"/>
              </w:rPr>
            </w:pPr>
            <w:r>
              <w:rPr>
                <w:sz w:val="20"/>
                <w:szCs w:val="20"/>
              </w:rPr>
              <w:t>1987</w:t>
            </w:r>
            <w:r w:rsidR="00783EDB">
              <w:rPr>
                <w:sz w:val="20"/>
                <w:szCs w:val="20"/>
              </w:rPr>
              <w:t xml:space="preserve"> / </w:t>
            </w:r>
            <w:r w:rsidR="009E24ED">
              <w:rPr>
                <w:sz w:val="20"/>
                <w:szCs w:val="20"/>
              </w:rPr>
              <w:t>20</w:t>
            </w:r>
            <w:r w:rsidR="00FC0F96">
              <w:rPr>
                <w:sz w:val="20"/>
                <w:szCs w:val="20"/>
              </w:rPr>
              <w:t>24</w:t>
            </w:r>
            <w:r w:rsidR="00E04ADF">
              <w:rPr>
                <w:sz w:val="20"/>
                <w:szCs w:val="20"/>
              </w:rPr>
              <w:t xml:space="preserve"> / Levy Renewed in 2025</w:t>
            </w:r>
          </w:p>
        </w:tc>
      </w:tr>
      <w:tr w:rsidR="009E24ED" w:rsidRPr="00A4074A" w14:paraId="22F4D57E" w14:textId="77777777" w:rsidTr="001E5296">
        <w:tc>
          <w:tcPr>
            <w:tcW w:w="2610" w:type="dxa"/>
            <w:tcBorders>
              <w:left w:val="single" w:sz="4" w:space="0" w:color="auto"/>
            </w:tcBorders>
          </w:tcPr>
          <w:p w14:paraId="414DF754" w14:textId="77777777" w:rsidR="009E24ED" w:rsidRDefault="009E24ED" w:rsidP="001E5296">
            <w:pPr>
              <w:rPr>
                <w:b/>
              </w:rPr>
            </w:pPr>
            <w:r>
              <w:rPr>
                <w:b/>
              </w:rPr>
              <w:t xml:space="preserve">Revenue Collector: </w:t>
            </w:r>
          </w:p>
        </w:tc>
        <w:tc>
          <w:tcPr>
            <w:tcW w:w="270" w:type="dxa"/>
          </w:tcPr>
          <w:p w14:paraId="67161F97" w14:textId="77777777" w:rsidR="009E24ED" w:rsidRPr="00A4074A" w:rsidRDefault="009E24ED" w:rsidP="001E5296"/>
        </w:tc>
        <w:tc>
          <w:tcPr>
            <w:tcW w:w="6768" w:type="dxa"/>
            <w:gridSpan w:val="2"/>
            <w:tcBorders>
              <w:right w:val="single" w:sz="4" w:space="0" w:color="auto"/>
            </w:tcBorders>
          </w:tcPr>
          <w:p w14:paraId="56C6C809" w14:textId="77777777" w:rsidR="009E24ED" w:rsidRPr="00B77CD2" w:rsidRDefault="009E24ED" w:rsidP="001E5296">
            <w:pPr>
              <w:rPr>
                <w:sz w:val="20"/>
                <w:szCs w:val="20"/>
              </w:rPr>
            </w:pPr>
            <w:r>
              <w:rPr>
                <w:sz w:val="20"/>
                <w:szCs w:val="20"/>
              </w:rPr>
              <w:t>King County Treasurer</w:t>
            </w:r>
          </w:p>
        </w:tc>
      </w:tr>
      <w:tr w:rsidR="009E24ED" w:rsidRPr="00A4074A" w14:paraId="1AF39EB3" w14:textId="77777777" w:rsidTr="001E5296">
        <w:tc>
          <w:tcPr>
            <w:tcW w:w="2610" w:type="dxa"/>
            <w:tcBorders>
              <w:left w:val="single" w:sz="4" w:space="0" w:color="auto"/>
              <w:bottom w:val="single" w:sz="4" w:space="0" w:color="auto"/>
            </w:tcBorders>
          </w:tcPr>
          <w:p w14:paraId="25AEFC8C" w14:textId="77777777" w:rsidR="009E24ED" w:rsidRDefault="009E24ED" w:rsidP="001E5296">
            <w:pPr>
              <w:rPr>
                <w:b/>
              </w:rPr>
            </w:pPr>
          </w:p>
          <w:p w14:paraId="451B3C0F" w14:textId="77777777" w:rsidR="009E24ED" w:rsidRDefault="009E24ED" w:rsidP="001E5296">
            <w:pPr>
              <w:rPr>
                <w:b/>
              </w:rPr>
            </w:pPr>
            <w:r>
              <w:rPr>
                <w:b/>
              </w:rPr>
              <w:t>Distribution:</w:t>
            </w:r>
          </w:p>
          <w:p w14:paraId="40DBE3F1" w14:textId="77777777" w:rsidR="009E24ED" w:rsidRDefault="009E24ED" w:rsidP="001E5296">
            <w:pPr>
              <w:rPr>
                <w:b/>
              </w:rPr>
            </w:pPr>
          </w:p>
          <w:p w14:paraId="4EC45BE2" w14:textId="77777777" w:rsidR="009E24ED" w:rsidRPr="00D80C6F" w:rsidRDefault="009E24ED" w:rsidP="001E5296">
            <w:pPr>
              <w:rPr>
                <w:b/>
              </w:rPr>
            </w:pPr>
            <w:r w:rsidRPr="00D80C6F">
              <w:rPr>
                <w:b/>
              </w:rPr>
              <w:t>Limit Factor:</w:t>
            </w:r>
          </w:p>
          <w:p w14:paraId="5E05C3F1" w14:textId="77777777" w:rsidR="009E24ED" w:rsidRDefault="009E24ED" w:rsidP="001E5296">
            <w:pPr>
              <w:rPr>
                <w:b/>
                <w:highlight w:val="yellow"/>
              </w:rPr>
            </w:pPr>
          </w:p>
          <w:p w14:paraId="1E3AE266" w14:textId="77777777" w:rsidR="009E24ED" w:rsidRDefault="009E24ED" w:rsidP="001E5296">
            <w:pPr>
              <w:rPr>
                <w:b/>
                <w:highlight w:val="yellow"/>
              </w:rPr>
            </w:pPr>
          </w:p>
          <w:p w14:paraId="540C2178" w14:textId="77777777" w:rsidR="009E24ED" w:rsidRDefault="009E24ED" w:rsidP="001E5296">
            <w:pPr>
              <w:rPr>
                <w:b/>
              </w:rPr>
            </w:pPr>
            <w:r w:rsidRPr="00370E93">
              <w:rPr>
                <w:b/>
              </w:rPr>
              <w:t>Restrictions:</w:t>
            </w:r>
          </w:p>
          <w:p w14:paraId="706CDE32" w14:textId="77777777" w:rsidR="009E24ED" w:rsidRDefault="009E24ED" w:rsidP="001E5296">
            <w:pPr>
              <w:rPr>
                <w:b/>
              </w:rPr>
            </w:pPr>
          </w:p>
          <w:p w14:paraId="1B9509B2" w14:textId="77777777" w:rsidR="009E24ED" w:rsidRDefault="009E24ED" w:rsidP="001E5296">
            <w:pPr>
              <w:rPr>
                <w:b/>
              </w:rPr>
            </w:pPr>
          </w:p>
          <w:p w14:paraId="3FA1A9F0" w14:textId="77777777" w:rsidR="009E24ED" w:rsidRDefault="009E24ED" w:rsidP="001E5296">
            <w:pPr>
              <w:rPr>
                <w:b/>
              </w:rPr>
            </w:pPr>
            <w:r w:rsidRPr="005F39C3">
              <w:rPr>
                <w:b/>
              </w:rPr>
              <w:t>Budgeting:</w:t>
            </w:r>
          </w:p>
          <w:p w14:paraId="38011F79" w14:textId="77777777" w:rsidR="009E24ED" w:rsidRDefault="009E24ED" w:rsidP="001E5296">
            <w:pPr>
              <w:rPr>
                <w:b/>
              </w:rPr>
            </w:pPr>
          </w:p>
          <w:p w14:paraId="1E214325" w14:textId="77777777" w:rsidR="009E24ED" w:rsidRDefault="009E24ED" w:rsidP="001E5296">
            <w:pPr>
              <w:rPr>
                <w:b/>
              </w:rPr>
            </w:pPr>
            <w:r>
              <w:rPr>
                <w:b/>
              </w:rPr>
              <w:t>Forecast:</w:t>
            </w:r>
          </w:p>
          <w:p w14:paraId="7D19A247" w14:textId="77777777" w:rsidR="009E24ED" w:rsidRDefault="009E24ED" w:rsidP="001E5296">
            <w:pPr>
              <w:rPr>
                <w:b/>
              </w:rPr>
            </w:pPr>
          </w:p>
        </w:tc>
        <w:tc>
          <w:tcPr>
            <w:tcW w:w="270" w:type="dxa"/>
            <w:tcBorders>
              <w:bottom w:val="single" w:sz="4" w:space="0" w:color="auto"/>
            </w:tcBorders>
          </w:tcPr>
          <w:p w14:paraId="5B7374B4" w14:textId="77777777" w:rsidR="009E24ED" w:rsidRPr="00A4074A" w:rsidRDefault="009E24ED" w:rsidP="001E5296"/>
        </w:tc>
        <w:tc>
          <w:tcPr>
            <w:tcW w:w="6768" w:type="dxa"/>
            <w:gridSpan w:val="2"/>
            <w:tcBorders>
              <w:bottom w:val="single" w:sz="4" w:space="0" w:color="auto"/>
              <w:right w:val="single" w:sz="4" w:space="0" w:color="auto"/>
            </w:tcBorders>
          </w:tcPr>
          <w:p w14:paraId="7751016B" w14:textId="77777777" w:rsidR="009E24ED" w:rsidRDefault="009E24ED" w:rsidP="001E5296"/>
          <w:p w14:paraId="79B05284" w14:textId="77777777" w:rsidR="009E24ED" w:rsidRDefault="009E24ED" w:rsidP="001E5296">
            <w:pPr>
              <w:rPr>
                <w:sz w:val="20"/>
                <w:szCs w:val="20"/>
              </w:rPr>
            </w:pPr>
            <w:r w:rsidRPr="00CE0B81">
              <w:rPr>
                <w:sz w:val="20"/>
                <w:szCs w:val="20"/>
              </w:rPr>
              <w:t>King County Treasurer</w:t>
            </w:r>
          </w:p>
          <w:p w14:paraId="7C5A7A7A" w14:textId="77777777" w:rsidR="009E24ED" w:rsidRDefault="009E24ED" w:rsidP="001E5296">
            <w:pPr>
              <w:rPr>
                <w:sz w:val="20"/>
                <w:szCs w:val="20"/>
              </w:rPr>
            </w:pPr>
          </w:p>
          <w:p w14:paraId="36198325" w14:textId="644C7893" w:rsidR="009E24ED" w:rsidRDefault="00305E74" w:rsidP="001E5296">
            <w:pPr>
              <w:rPr>
                <w:sz w:val="20"/>
                <w:szCs w:val="20"/>
              </w:rPr>
            </w:pPr>
            <w:r>
              <w:rPr>
                <w:sz w:val="20"/>
                <w:szCs w:val="20"/>
              </w:rPr>
              <w:t>1.01 (1% increase)</w:t>
            </w:r>
          </w:p>
          <w:p w14:paraId="0BC900C8" w14:textId="77777777" w:rsidR="009E24ED" w:rsidRDefault="009E24ED" w:rsidP="001E5296">
            <w:pPr>
              <w:rPr>
                <w:sz w:val="20"/>
                <w:szCs w:val="20"/>
              </w:rPr>
            </w:pPr>
          </w:p>
          <w:p w14:paraId="392FA012" w14:textId="77777777" w:rsidR="009E24ED" w:rsidRDefault="009E24ED" w:rsidP="001E5296">
            <w:pPr>
              <w:rPr>
                <w:sz w:val="20"/>
                <w:szCs w:val="20"/>
              </w:rPr>
            </w:pPr>
            <w:r>
              <w:rPr>
                <w:sz w:val="20"/>
                <w:szCs w:val="20"/>
              </w:rPr>
              <w:t>The AFIS levy together with other components of the countywide and other property tax levies may not exceed the $5.90/$1000 AV limit for local property taxes and the 1% state constitutional limit.</w:t>
            </w:r>
          </w:p>
          <w:p w14:paraId="731C9AD8" w14:textId="77777777" w:rsidR="009E24ED" w:rsidRDefault="009E24ED" w:rsidP="001E5296">
            <w:pPr>
              <w:rPr>
                <w:sz w:val="20"/>
                <w:szCs w:val="20"/>
              </w:rPr>
            </w:pPr>
          </w:p>
          <w:p w14:paraId="2B6D352D" w14:textId="77777777" w:rsidR="009E24ED" w:rsidRDefault="009E24ED" w:rsidP="001E5296">
            <w:pPr>
              <w:rPr>
                <w:sz w:val="20"/>
                <w:szCs w:val="20"/>
              </w:rPr>
            </w:pPr>
            <w:r w:rsidRPr="00E37E1C">
              <w:rPr>
                <w:sz w:val="20"/>
                <w:szCs w:val="20"/>
              </w:rPr>
              <w:t>Total amount is budgeted in account 31111 (all other accounts set at 0).</w:t>
            </w:r>
          </w:p>
          <w:p w14:paraId="179DB79F" w14:textId="77777777" w:rsidR="009E24ED" w:rsidRDefault="009E24ED" w:rsidP="001E5296">
            <w:pPr>
              <w:rPr>
                <w:sz w:val="20"/>
                <w:szCs w:val="20"/>
              </w:rPr>
            </w:pPr>
          </w:p>
          <w:p w14:paraId="189A120D" w14:textId="77777777" w:rsidR="009E24ED" w:rsidRDefault="009E24ED" w:rsidP="001E5296">
            <w:pPr>
              <w:rPr>
                <w:sz w:val="20"/>
                <w:szCs w:val="20"/>
              </w:rPr>
            </w:pPr>
            <w:r>
              <w:rPr>
                <w:sz w:val="20"/>
                <w:szCs w:val="20"/>
              </w:rPr>
              <w:t>Provided by the King County Office of Economic and Financial Analysis (OEFA).</w:t>
            </w:r>
          </w:p>
          <w:p w14:paraId="69B3348B" w14:textId="77777777" w:rsidR="009E24ED" w:rsidRPr="00CE0B81" w:rsidRDefault="009E24ED" w:rsidP="001E5296">
            <w:pPr>
              <w:rPr>
                <w:sz w:val="20"/>
                <w:szCs w:val="20"/>
              </w:rPr>
            </w:pPr>
          </w:p>
        </w:tc>
      </w:tr>
      <w:tr w:rsidR="009E24ED" w:rsidRPr="00A4074A" w14:paraId="6C7A30CA" w14:textId="77777777" w:rsidTr="001E5296">
        <w:tc>
          <w:tcPr>
            <w:tcW w:w="2610" w:type="dxa"/>
            <w:tcBorders>
              <w:top w:val="single" w:sz="4" w:space="0" w:color="auto"/>
            </w:tcBorders>
          </w:tcPr>
          <w:p w14:paraId="0F1C0994" w14:textId="77777777" w:rsidR="009E24ED" w:rsidRDefault="009E24ED" w:rsidP="001E5296">
            <w:pPr>
              <w:jc w:val="center"/>
              <w:rPr>
                <w:b/>
              </w:rPr>
            </w:pPr>
          </w:p>
        </w:tc>
        <w:tc>
          <w:tcPr>
            <w:tcW w:w="270" w:type="dxa"/>
            <w:tcBorders>
              <w:top w:val="single" w:sz="4" w:space="0" w:color="auto"/>
            </w:tcBorders>
          </w:tcPr>
          <w:p w14:paraId="41A8305B" w14:textId="77777777" w:rsidR="009E24ED" w:rsidRPr="00A4074A" w:rsidRDefault="009E24ED" w:rsidP="001E5296"/>
        </w:tc>
        <w:tc>
          <w:tcPr>
            <w:tcW w:w="6768" w:type="dxa"/>
            <w:gridSpan w:val="2"/>
            <w:tcBorders>
              <w:top w:val="single" w:sz="4" w:space="0" w:color="auto"/>
            </w:tcBorders>
          </w:tcPr>
          <w:p w14:paraId="6C53F8BC" w14:textId="77777777" w:rsidR="009E24ED" w:rsidRDefault="009E24ED" w:rsidP="001E5296"/>
        </w:tc>
      </w:tr>
    </w:tbl>
    <w:p w14:paraId="26AEB630" w14:textId="77777777" w:rsidR="009E24ED" w:rsidRDefault="009E24ED" w:rsidP="009E24ED">
      <w:pPr>
        <w:spacing w:after="0" w:line="240" w:lineRule="atLeast"/>
        <w:rPr>
          <w:sz w:val="24"/>
          <w:szCs w:val="24"/>
        </w:rPr>
      </w:pPr>
    </w:p>
    <w:p w14:paraId="17900C35" w14:textId="77777777" w:rsidR="009B3562" w:rsidRDefault="009B3562">
      <w:pPr>
        <w:jc w:val="center"/>
        <w:rPr>
          <w:sz w:val="24"/>
          <w:szCs w:val="24"/>
        </w:rPr>
      </w:pPr>
    </w:p>
    <w:p w14:paraId="0C310CA6" w14:textId="77777777" w:rsidR="009E24ED" w:rsidRPr="008722DB" w:rsidRDefault="009E24ED">
      <w:pPr>
        <w:jc w:val="center"/>
        <w:rPr>
          <w:b/>
          <w:smallCaps/>
          <w:sz w:val="24"/>
          <w:szCs w:val="24"/>
        </w:rPr>
      </w:pPr>
      <w:r w:rsidRPr="005C4210">
        <w:rPr>
          <w:b/>
          <w:smallCaps/>
          <w:sz w:val="24"/>
          <w:szCs w:val="24"/>
        </w:rPr>
        <w:lastRenderedPageBreak/>
        <w:t>Fiscal History</w:t>
      </w:r>
    </w:p>
    <w:p w14:paraId="50BEE30B" w14:textId="2F74A416" w:rsidR="009E24ED" w:rsidRDefault="00EE2D53" w:rsidP="009E24ED">
      <w:pPr>
        <w:jc w:val="center"/>
        <w:rPr>
          <w:noProof/>
        </w:rPr>
      </w:pPr>
      <w:r>
        <w:rPr>
          <w:noProof/>
        </w:rPr>
        <w:drawing>
          <wp:inline distT="0" distB="0" distL="0" distR="0" wp14:anchorId="7182ADB7" wp14:editId="4DD996A2">
            <wp:extent cx="5858510" cy="2920365"/>
            <wp:effectExtent l="0" t="0" r="8890" b="0"/>
            <wp:docPr id="14972544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58510" cy="2920365"/>
                    </a:xfrm>
                    <a:prstGeom prst="rect">
                      <a:avLst/>
                    </a:prstGeom>
                    <a:noFill/>
                  </pic:spPr>
                </pic:pic>
              </a:graphicData>
            </a:graphic>
          </wp:inline>
        </w:drawing>
      </w:r>
    </w:p>
    <w:p w14:paraId="4618F350" w14:textId="6560352B" w:rsidR="009E24ED" w:rsidRDefault="00EE2D53" w:rsidP="009E24ED">
      <w:pPr>
        <w:spacing w:after="0"/>
        <w:jc w:val="center"/>
        <w:rPr>
          <w:noProof/>
        </w:rPr>
      </w:pPr>
      <w:r w:rsidRPr="00EE2D53">
        <w:rPr>
          <w:noProof/>
        </w:rPr>
        <w:drawing>
          <wp:inline distT="0" distB="0" distL="0" distR="0" wp14:anchorId="0D2E6877" wp14:editId="6BBF4632">
            <wp:extent cx="5943600" cy="502920"/>
            <wp:effectExtent l="0" t="0" r="0" b="0"/>
            <wp:docPr id="4628861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502920"/>
                    </a:xfrm>
                    <a:prstGeom prst="rect">
                      <a:avLst/>
                    </a:prstGeom>
                    <a:noFill/>
                    <a:ln>
                      <a:noFill/>
                    </a:ln>
                  </pic:spPr>
                </pic:pic>
              </a:graphicData>
            </a:graphic>
          </wp:inline>
        </w:drawing>
      </w:r>
    </w:p>
    <w:p w14:paraId="463B277E" w14:textId="05EEA5F8" w:rsidR="009E24ED" w:rsidRDefault="009E24ED" w:rsidP="00687096">
      <w:pPr>
        <w:tabs>
          <w:tab w:val="left" w:pos="5698"/>
        </w:tabs>
        <w:spacing w:after="0"/>
        <w:rPr>
          <w:noProof/>
          <w:sz w:val="16"/>
          <w:szCs w:val="16"/>
        </w:rPr>
      </w:pPr>
      <w:r w:rsidRPr="0060434C">
        <w:rPr>
          <w:noProof/>
          <w:sz w:val="16"/>
          <w:szCs w:val="16"/>
        </w:rPr>
        <w:t>Data Sources: King County EBS</w:t>
      </w:r>
      <w:r w:rsidR="00687096">
        <w:rPr>
          <w:noProof/>
          <w:sz w:val="16"/>
          <w:szCs w:val="16"/>
        </w:rPr>
        <w:t xml:space="preserve"> – Accounts 31111, 31112</w:t>
      </w:r>
      <w:r w:rsidR="00275FEB">
        <w:rPr>
          <w:noProof/>
          <w:sz w:val="16"/>
          <w:szCs w:val="16"/>
        </w:rPr>
        <w:t>, 31113, 31114, and 31119</w:t>
      </w:r>
      <w:r w:rsidR="00687096">
        <w:rPr>
          <w:noProof/>
          <w:sz w:val="16"/>
          <w:szCs w:val="16"/>
        </w:rPr>
        <w:t xml:space="preserve"> as of </w:t>
      </w:r>
      <w:r w:rsidR="009D55D5">
        <w:rPr>
          <w:noProof/>
          <w:sz w:val="16"/>
          <w:szCs w:val="16"/>
        </w:rPr>
        <w:t>5-1-2</w:t>
      </w:r>
      <w:r w:rsidR="00EE2D53">
        <w:rPr>
          <w:noProof/>
          <w:sz w:val="16"/>
          <w:szCs w:val="16"/>
        </w:rPr>
        <w:t>5</w:t>
      </w:r>
    </w:p>
    <w:p w14:paraId="501E75BA" w14:textId="675D1B68" w:rsidR="0099420D" w:rsidRPr="0060434C"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6666E809" w14:textId="77777777" w:rsidR="009E24ED" w:rsidRDefault="009E24ED" w:rsidP="009E24ED">
      <w:pPr>
        <w:spacing w:after="0" w:line="240" w:lineRule="atLeast"/>
        <w:rPr>
          <w:sz w:val="24"/>
          <w:szCs w:val="24"/>
        </w:rPr>
      </w:pPr>
    </w:p>
    <w:p w14:paraId="14E08441" w14:textId="4E175F1C" w:rsidR="009E24ED" w:rsidRPr="00FD398F" w:rsidRDefault="009E24ED" w:rsidP="009E24ED">
      <w:pPr>
        <w:spacing w:after="0" w:line="240" w:lineRule="atLeast"/>
        <w:rPr>
          <w:sz w:val="24"/>
          <w:szCs w:val="24"/>
        </w:rPr>
      </w:pPr>
      <w:r>
        <w:rPr>
          <w:sz w:val="24"/>
          <w:szCs w:val="24"/>
        </w:rPr>
        <w:t xml:space="preserve">Automated Fingerprint Identification System revenues had been decreasing year over year until 2013, when a new voter-approved levy went into effect. The new levy resulted in a more than </w:t>
      </w:r>
      <w:r w:rsidR="00275FEB">
        <w:rPr>
          <w:sz w:val="24"/>
          <w:szCs w:val="24"/>
        </w:rPr>
        <w:t>64</w:t>
      </w:r>
      <w:r>
        <w:rPr>
          <w:sz w:val="24"/>
          <w:szCs w:val="24"/>
        </w:rPr>
        <w:t xml:space="preserve">% jump in revenues, from just </w:t>
      </w:r>
      <w:r w:rsidR="00275FEB">
        <w:rPr>
          <w:sz w:val="24"/>
          <w:szCs w:val="24"/>
        </w:rPr>
        <w:t xml:space="preserve">over </w:t>
      </w:r>
      <w:r>
        <w:rPr>
          <w:sz w:val="24"/>
          <w:szCs w:val="24"/>
        </w:rPr>
        <w:t xml:space="preserve">$11 million in 2012 to </w:t>
      </w:r>
      <w:r w:rsidR="00F6754D">
        <w:rPr>
          <w:sz w:val="24"/>
          <w:szCs w:val="24"/>
        </w:rPr>
        <w:t>over</w:t>
      </w:r>
      <w:r>
        <w:rPr>
          <w:sz w:val="24"/>
          <w:szCs w:val="24"/>
        </w:rPr>
        <w:t xml:space="preserve"> $18 million in 2013</w:t>
      </w:r>
      <w:r w:rsidR="00375135">
        <w:rPr>
          <w:sz w:val="24"/>
          <w:szCs w:val="24"/>
        </w:rPr>
        <w:t xml:space="preserve"> and 2014</w:t>
      </w:r>
      <w:r>
        <w:rPr>
          <w:sz w:val="24"/>
          <w:szCs w:val="24"/>
        </w:rPr>
        <w:t xml:space="preserve">. </w:t>
      </w:r>
      <w:r w:rsidR="00422D2D">
        <w:rPr>
          <w:sz w:val="24"/>
          <w:szCs w:val="24"/>
        </w:rPr>
        <w:t>Revenues increased each year beyond that</w:t>
      </w:r>
      <w:r w:rsidR="00304BCD">
        <w:rPr>
          <w:sz w:val="24"/>
          <w:szCs w:val="24"/>
        </w:rPr>
        <w:t xml:space="preserve"> through 2018</w:t>
      </w:r>
      <w:r w:rsidR="00422D2D">
        <w:rPr>
          <w:sz w:val="24"/>
          <w:szCs w:val="24"/>
        </w:rPr>
        <w:t xml:space="preserve">, </w:t>
      </w:r>
      <w:r w:rsidR="00304BCD">
        <w:rPr>
          <w:sz w:val="24"/>
          <w:szCs w:val="24"/>
        </w:rPr>
        <w:t>before declining slightly in 2019.</w:t>
      </w:r>
      <w:r w:rsidR="002E7A86">
        <w:rPr>
          <w:sz w:val="24"/>
          <w:szCs w:val="24"/>
        </w:rPr>
        <w:t xml:space="preserve"> It resumed annual increases from 2020-202</w:t>
      </w:r>
      <w:r w:rsidR="00AC3861">
        <w:rPr>
          <w:sz w:val="24"/>
          <w:szCs w:val="24"/>
        </w:rPr>
        <w:t>4</w:t>
      </w:r>
      <w:r w:rsidR="002E7A86">
        <w:rPr>
          <w:sz w:val="24"/>
          <w:szCs w:val="24"/>
        </w:rPr>
        <w:t>.</w:t>
      </w:r>
      <w:r w:rsidR="00AC3861">
        <w:rPr>
          <w:sz w:val="24"/>
          <w:szCs w:val="24"/>
        </w:rPr>
        <w:t xml:space="preserve"> The final year of collection was 2024.</w:t>
      </w:r>
    </w:p>
    <w:p w14:paraId="043E6312" w14:textId="77777777" w:rsidR="009E24ED" w:rsidRPr="00FD398F" w:rsidRDefault="009E24ED" w:rsidP="009E24ED">
      <w:pPr>
        <w:spacing w:after="0" w:line="240" w:lineRule="atLeast"/>
        <w:rPr>
          <w:sz w:val="24"/>
          <w:szCs w:val="24"/>
        </w:rPr>
      </w:pPr>
    </w:p>
    <w:p w14:paraId="686B5884" w14:textId="0F3E680E" w:rsidR="009E24ED" w:rsidRDefault="009E24ED" w:rsidP="009E24ED">
      <w:pPr>
        <w:spacing w:after="0" w:line="240" w:lineRule="atLeast"/>
        <w:rPr>
          <w:sz w:val="24"/>
          <w:szCs w:val="24"/>
        </w:rPr>
      </w:pPr>
      <w:r>
        <w:rPr>
          <w:sz w:val="24"/>
          <w:szCs w:val="24"/>
        </w:rPr>
        <w:t>During the previous levy cycle, running from 2007 to 2012, AFIS had a sizable fund balance that allowed the County to decrease the levy amounts. The current levy plan, covering 201</w:t>
      </w:r>
      <w:r w:rsidR="00FC0F96">
        <w:rPr>
          <w:sz w:val="24"/>
          <w:szCs w:val="24"/>
        </w:rPr>
        <w:t>9</w:t>
      </w:r>
      <w:r>
        <w:rPr>
          <w:sz w:val="24"/>
          <w:szCs w:val="24"/>
        </w:rPr>
        <w:t xml:space="preserve"> through 20</w:t>
      </w:r>
      <w:r w:rsidR="00FC0F96">
        <w:rPr>
          <w:sz w:val="24"/>
          <w:szCs w:val="24"/>
        </w:rPr>
        <w:t>24</w:t>
      </w:r>
      <w:r>
        <w:rPr>
          <w:sz w:val="24"/>
          <w:szCs w:val="24"/>
        </w:rPr>
        <w:t>, set an initial levy rate of $0.0</w:t>
      </w:r>
      <w:r w:rsidR="000D6515">
        <w:rPr>
          <w:sz w:val="24"/>
          <w:szCs w:val="24"/>
        </w:rPr>
        <w:t>35</w:t>
      </w:r>
      <w:r>
        <w:rPr>
          <w:sz w:val="24"/>
          <w:szCs w:val="24"/>
        </w:rPr>
        <w:t xml:space="preserve">/$1000 assessed value with subsequent annual increases tied to </w:t>
      </w:r>
      <w:r w:rsidR="00305E74">
        <w:rPr>
          <w:sz w:val="24"/>
          <w:szCs w:val="24"/>
        </w:rPr>
        <w:t xml:space="preserve">a </w:t>
      </w:r>
      <w:r w:rsidR="00C36A1E">
        <w:rPr>
          <w:sz w:val="24"/>
          <w:szCs w:val="24"/>
        </w:rPr>
        <w:t>one percent</w:t>
      </w:r>
      <w:r w:rsidR="00305E74">
        <w:rPr>
          <w:sz w:val="24"/>
          <w:szCs w:val="24"/>
        </w:rPr>
        <w:t xml:space="preserve"> increase</w:t>
      </w:r>
      <w:r>
        <w:rPr>
          <w:sz w:val="24"/>
          <w:szCs w:val="24"/>
        </w:rPr>
        <w:t xml:space="preserve">. </w:t>
      </w:r>
      <w:r w:rsidRPr="00FD398F">
        <w:rPr>
          <w:sz w:val="24"/>
          <w:szCs w:val="24"/>
        </w:rPr>
        <w:t xml:space="preserve">The table below indicates </w:t>
      </w:r>
      <w:r>
        <w:rPr>
          <w:sz w:val="24"/>
          <w:szCs w:val="24"/>
        </w:rPr>
        <w:t>past and current levy rates</w:t>
      </w:r>
      <w:r w:rsidRPr="00FD398F">
        <w:rPr>
          <w:sz w:val="24"/>
          <w:szCs w:val="24"/>
        </w:rPr>
        <w:t>:</w:t>
      </w:r>
    </w:p>
    <w:p w14:paraId="792FBBE2" w14:textId="77777777" w:rsidR="009E24ED" w:rsidRPr="008722DB" w:rsidRDefault="009E24ED" w:rsidP="009E24ED">
      <w:pPr>
        <w:spacing w:after="0" w:line="240" w:lineRule="atLeast"/>
        <w:rPr>
          <w:b/>
          <w:sz w:val="24"/>
          <w:szCs w:val="24"/>
        </w:rPr>
      </w:pPr>
    </w:p>
    <w:p w14:paraId="3747B793" w14:textId="6BF05132" w:rsidR="009E24ED" w:rsidRDefault="002E7A86" w:rsidP="009E24ED">
      <w:pPr>
        <w:spacing w:after="0" w:line="240" w:lineRule="atLeast"/>
        <w:jc w:val="center"/>
        <w:rPr>
          <w:sz w:val="24"/>
          <w:szCs w:val="24"/>
        </w:rPr>
      </w:pPr>
      <w:r w:rsidRPr="002E7A86">
        <w:rPr>
          <w:noProof/>
        </w:rPr>
        <w:drawing>
          <wp:inline distT="0" distB="0" distL="0" distR="0" wp14:anchorId="53C21B7C" wp14:editId="4753BC6B">
            <wp:extent cx="5943600" cy="548640"/>
            <wp:effectExtent l="0" t="0" r="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548640"/>
                    </a:xfrm>
                    <a:prstGeom prst="rect">
                      <a:avLst/>
                    </a:prstGeom>
                    <a:noFill/>
                    <a:ln>
                      <a:noFill/>
                    </a:ln>
                  </pic:spPr>
                </pic:pic>
              </a:graphicData>
            </a:graphic>
          </wp:inline>
        </w:drawing>
      </w:r>
    </w:p>
    <w:p w14:paraId="555A6096" w14:textId="77777777" w:rsidR="009E24ED" w:rsidRDefault="009E24ED" w:rsidP="009E24ED">
      <w:pPr>
        <w:spacing w:after="0" w:line="240" w:lineRule="atLeast"/>
        <w:jc w:val="center"/>
        <w:rPr>
          <w:sz w:val="24"/>
          <w:szCs w:val="24"/>
        </w:rPr>
      </w:pPr>
    </w:p>
    <w:p w14:paraId="073840B3" w14:textId="30A25980" w:rsidR="009E24ED" w:rsidRPr="00175274" w:rsidRDefault="009E24ED" w:rsidP="009E24ED">
      <w:pPr>
        <w:spacing w:after="0" w:line="240" w:lineRule="atLeast"/>
        <w:rPr>
          <w:color w:val="FF0000"/>
          <w:sz w:val="24"/>
          <w:szCs w:val="24"/>
        </w:rPr>
      </w:pPr>
      <w:r w:rsidRPr="00FD398F">
        <w:rPr>
          <w:sz w:val="24"/>
          <w:szCs w:val="24"/>
        </w:rPr>
        <w:t xml:space="preserve">As can be noted, the levy rates </w:t>
      </w:r>
      <w:r w:rsidR="00E67438">
        <w:rPr>
          <w:sz w:val="24"/>
          <w:szCs w:val="24"/>
        </w:rPr>
        <w:t>de</w:t>
      </w:r>
      <w:r w:rsidRPr="00FD398F">
        <w:rPr>
          <w:sz w:val="24"/>
          <w:szCs w:val="24"/>
        </w:rPr>
        <w:t>creased from $0.0</w:t>
      </w:r>
      <w:r w:rsidR="002E7A86">
        <w:rPr>
          <w:sz w:val="24"/>
          <w:szCs w:val="24"/>
        </w:rPr>
        <w:t>5069</w:t>
      </w:r>
      <w:r w:rsidR="00375135">
        <w:rPr>
          <w:sz w:val="24"/>
          <w:szCs w:val="24"/>
        </w:rPr>
        <w:t>/$1,000 AV in 20</w:t>
      </w:r>
      <w:r w:rsidR="00305E74">
        <w:rPr>
          <w:sz w:val="24"/>
          <w:szCs w:val="24"/>
        </w:rPr>
        <w:t>1</w:t>
      </w:r>
      <w:r w:rsidR="002E7A86">
        <w:rPr>
          <w:sz w:val="24"/>
          <w:szCs w:val="24"/>
        </w:rPr>
        <w:t>5</w:t>
      </w:r>
      <w:r w:rsidR="00375135">
        <w:rPr>
          <w:sz w:val="24"/>
          <w:szCs w:val="24"/>
        </w:rPr>
        <w:t xml:space="preserve"> to </w:t>
      </w:r>
      <w:r w:rsidR="008E4B5B">
        <w:rPr>
          <w:sz w:val="24"/>
          <w:szCs w:val="24"/>
        </w:rPr>
        <w:t xml:space="preserve">a low of $0.02681 before increasing to </w:t>
      </w:r>
      <w:r w:rsidR="00375135">
        <w:rPr>
          <w:sz w:val="24"/>
          <w:szCs w:val="24"/>
        </w:rPr>
        <w:t>$0.0</w:t>
      </w:r>
      <w:r w:rsidR="002E7A86">
        <w:rPr>
          <w:sz w:val="24"/>
          <w:szCs w:val="24"/>
        </w:rPr>
        <w:t xml:space="preserve">2905 </w:t>
      </w:r>
      <w:r w:rsidR="00375135">
        <w:rPr>
          <w:sz w:val="24"/>
          <w:szCs w:val="24"/>
        </w:rPr>
        <w:t>in 20</w:t>
      </w:r>
      <w:r w:rsidR="00E67438">
        <w:rPr>
          <w:sz w:val="24"/>
          <w:szCs w:val="24"/>
        </w:rPr>
        <w:t>2</w:t>
      </w:r>
      <w:r w:rsidR="002E7A86">
        <w:rPr>
          <w:sz w:val="24"/>
          <w:szCs w:val="24"/>
        </w:rPr>
        <w:t>4</w:t>
      </w:r>
      <w:r w:rsidR="008E4B5B">
        <w:rPr>
          <w:sz w:val="24"/>
          <w:szCs w:val="24"/>
        </w:rPr>
        <w:t xml:space="preserve"> </w:t>
      </w:r>
      <w:r w:rsidR="00333D2C">
        <w:rPr>
          <w:sz w:val="24"/>
          <w:szCs w:val="24"/>
        </w:rPr>
        <w:t>because of</w:t>
      </w:r>
      <w:r w:rsidR="008E4B5B">
        <w:rPr>
          <w:sz w:val="24"/>
          <w:szCs w:val="24"/>
        </w:rPr>
        <w:t xml:space="preserve"> declining assessed values</w:t>
      </w:r>
      <w:r w:rsidR="00A36071" w:rsidRPr="00E04ADF">
        <w:rPr>
          <w:sz w:val="24"/>
          <w:szCs w:val="24"/>
        </w:rPr>
        <w:t>.</w:t>
      </w:r>
      <w:r w:rsidRPr="00E04ADF">
        <w:rPr>
          <w:sz w:val="24"/>
          <w:szCs w:val="24"/>
        </w:rPr>
        <w:t xml:space="preserve"> </w:t>
      </w:r>
      <w:r w:rsidR="00175274" w:rsidRPr="00E04ADF">
        <w:rPr>
          <w:sz w:val="24"/>
          <w:szCs w:val="24"/>
        </w:rPr>
        <w:t xml:space="preserve">This levy has </w:t>
      </w:r>
      <w:r w:rsidR="00750EDC">
        <w:rPr>
          <w:sz w:val="24"/>
          <w:szCs w:val="24"/>
        </w:rPr>
        <w:t xml:space="preserve">been </w:t>
      </w:r>
      <w:r w:rsidR="00ED5981" w:rsidRPr="00E04ADF">
        <w:rPr>
          <w:sz w:val="24"/>
          <w:szCs w:val="24"/>
        </w:rPr>
        <w:t xml:space="preserve">renewed by voters in April 2025 so the levy will </w:t>
      </w:r>
      <w:r w:rsidR="00750EDC">
        <w:rPr>
          <w:sz w:val="24"/>
          <w:szCs w:val="24"/>
        </w:rPr>
        <w:t xml:space="preserve">resume </w:t>
      </w:r>
      <w:r w:rsidR="00ED5981" w:rsidRPr="00E04ADF">
        <w:rPr>
          <w:sz w:val="24"/>
          <w:szCs w:val="24"/>
        </w:rPr>
        <w:t xml:space="preserve">in </w:t>
      </w:r>
      <w:commentRangeStart w:id="16"/>
      <w:r w:rsidR="00ED5981" w:rsidRPr="00E04ADF">
        <w:rPr>
          <w:sz w:val="24"/>
          <w:szCs w:val="24"/>
        </w:rPr>
        <w:t>2026</w:t>
      </w:r>
      <w:commentRangeEnd w:id="16"/>
      <w:r w:rsidR="008D4930" w:rsidRPr="00E04ADF">
        <w:rPr>
          <w:rStyle w:val="CommentReference"/>
        </w:rPr>
        <w:commentReference w:id="16"/>
      </w:r>
      <w:r w:rsidR="00E04ADF">
        <w:rPr>
          <w:sz w:val="24"/>
          <w:szCs w:val="24"/>
        </w:rPr>
        <w:t xml:space="preserve"> with a</w:t>
      </w:r>
      <w:r w:rsidR="00750EDC">
        <w:rPr>
          <w:sz w:val="24"/>
          <w:szCs w:val="24"/>
        </w:rPr>
        <w:t>n initial levy</w:t>
      </w:r>
      <w:r w:rsidR="00E04ADF">
        <w:rPr>
          <w:sz w:val="24"/>
          <w:szCs w:val="24"/>
        </w:rPr>
        <w:t xml:space="preserve"> rate of $0.0275/$1000 AV</w:t>
      </w:r>
      <w:r w:rsidR="00175274" w:rsidRPr="00E04ADF">
        <w:rPr>
          <w:sz w:val="24"/>
          <w:szCs w:val="24"/>
        </w:rPr>
        <w:t>.</w:t>
      </w:r>
    </w:p>
    <w:p w14:paraId="4765A492" w14:textId="549EC216" w:rsidR="009E24ED" w:rsidRDefault="009E24ED" w:rsidP="00E04ADF">
      <w:pPr>
        <w:tabs>
          <w:tab w:val="left" w:pos="5312"/>
        </w:tabs>
        <w:spacing w:after="0" w:line="240" w:lineRule="atLeast"/>
        <w:rPr>
          <w:sz w:val="24"/>
          <w:szCs w:val="24"/>
        </w:rPr>
      </w:pPr>
    </w:p>
    <w:p w14:paraId="4B5E0E08" w14:textId="77777777" w:rsidR="009E24ED" w:rsidRPr="007A7B71" w:rsidRDefault="009E24ED" w:rsidP="00522361">
      <w:pPr>
        <w:pStyle w:val="Heading1"/>
        <w:spacing w:after="120"/>
        <w:jc w:val="center"/>
        <w:rPr>
          <w:rFonts w:eastAsia="Times New Roman"/>
        </w:rPr>
      </w:pPr>
      <w:bookmarkStart w:id="17" w:name="_Property_Taxes_–_4"/>
      <w:bookmarkEnd w:id="17"/>
      <w:r w:rsidRPr="007A7B71">
        <w:rPr>
          <w:rFonts w:eastAsia="Times New Roman"/>
        </w:rPr>
        <w:lastRenderedPageBreak/>
        <w:t>Property Taxes – Parks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4F200BFC"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724D27B0" w14:textId="77777777" w:rsidR="009E24ED" w:rsidRDefault="009E24ED" w:rsidP="001E5296">
            <w:pPr>
              <w:rPr>
                <w:b/>
              </w:rPr>
            </w:pPr>
            <w:r w:rsidRPr="00A4074A">
              <w:rPr>
                <w:b/>
              </w:rPr>
              <w:t xml:space="preserve">Revenue Description </w:t>
            </w:r>
          </w:p>
          <w:p w14:paraId="14F88287" w14:textId="77777777" w:rsidR="009E24ED" w:rsidRPr="00A4074A" w:rsidRDefault="009E24ED" w:rsidP="001E5296">
            <w:pPr>
              <w:rPr>
                <w:b/>
              </w:rPr>
            </w:pPr>
          </w:p>
        </w:tc>
        <w:tc>
          <w:tcPr>
            <w:tcW w:w="270" w:type="dxa"/>
            <w:tcBorders>
              <w:top w:val="single" w:sz="4" w:space="0" w:color="auto"/>
              <w:bottom w:val="single" w:sz="4" w:space="0" w:color="auto"/>
            </w:tcBorders>
          </w:tcPr>
          <w:p w14:paraId="1CB424A0"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45EDCEB7" w14:textId="77777777" w:rsidR="009E24ED" w:rsidRPr="00B03049" w:rsidRDefault="009E24ED" w:rsidP="001E5296">
            <w:pPr>
              <w:rPr>
                <w:sz w:val="20"/>
                <w:szCs w:val="20"/>
              </w:rPr>
            </w:pPr>
            <w:r w:rsidRPr="00B03049">
              <w:rPr>
                <w:sz w:val="20"/>
                <w:szCs w:val="20"/>
              </w:rPr>
              <w:t xml:space="preserve">Ad valorem tax based upon the assessment of the taxable value of property in King County </w:t>
            </w:r>
            <w:r w:rsidRPr="008A0D9B">
              <w:rPr>
                <w:sz w:val="20"/>
                <w:szCs w:val="20"/>
              </w:rPr>
              <w:t>for the purpose of maintaining and operating King County's parks system; improving parks, recreation and mobility by acquiring open space and continuing to develop regional trails; repairing, replacing and improving local parks and trails in King County's cities; funding environmental education, maintenance, conservation and capital programs at the Woodland Park Zoo</w:t>
            </w:r>
            <w:r>
              <w:rPr>
                <w:sz w:val="20"/>
                <w:szCs w:val="20"/>
              </w:rPr>
              <w:t>.</w:t>
            </w:r>
          </w:p>
        </w:tc>
      </w:tr>
      <w:tr w:rsidR="009E24ED" w:rsidRPr="00A4074A" w14:paraId="6339055A" w14:textId="77777777" w:rsidTr="001E5296">
        <w:tc>
          <w:tcPr>
            <w:tcW w:w="2610" w:type="dxa"/>
            <w:tcBorders>
              <w:top w:val="single" w:sz="4" w:space="0" w:color="auto"/>
              <w:bottom w:val="single" w:sz="4" w:space="0" w:color="auto"/>
            </w:tcBorders>
          </w:tcPr>
          <w:p w14:paraId="1B78A3A8" w14:textId="77777777" w:rsidR="009E24ED" w:rsidRPr="00A4074A" w:rsidRDefault="009E24ED" w:rsidP="001E5296">
            <w:pPr>
              <w:rPr>
                <w:b/>
              </w:rPr>
            </w:pPr>
          </w:p>
        </w:tc>
        <w:tc>
          <w:tcPr>
            <w:tcW w:w="270" w:type="dxa"/>
            <w:tcBorders>
              <w:top w:val="single" w:sz="4" w:space="0" w:color="auto"/>
              <w:bottom w:val="single" w:sz="4" w:space="0" w:color="auto"/>
            </w:tcBorders>
          </w:tcPr>
          <w:p w14:paraId="7E2B2717" w14:textId="77777777" w:rsidR="009E24ED" w:rsidRPr="00A4074A" w:rsidRDefault="009E24ED" w:rsidP="001E5296"/>
        </w:tc>
        <w:tc>
          <w:tcPr>
            <w:tcW w:w="6768" w:type="dxa"/>
            <w:gridSpan w:val="2"/>
            <w:tcBorders>
              <w:top w:val="single" w:sz="4" w:space="0" w:color="auto"/>
              <w:bottom w:val="single" w:sz="4" w:space="0" w:color="auto"/>
            </w:tcBorders>
          </w:tcPr>
          <w:p w14:paraId="58878CFF" w14:textId="77777777" w:rsidR="009E24ED" w:rsidRPr="00A4074A" w:rsidRDefault="009E24ED" w:rsidP="001E5296"/>
        </w:tc>
      </w:tr>
      <w:tr w:rsidR="009E24ED" w:rsidRPr="00A4074A" w14:paraId="5DC9C2CE" w14:textId="77777777" w:rsidTr="001E5296">
        <w:tc>
          <w:tcPr>
            <w:tcW w:w="2610" w:type="dxa"/>
            <w:tcBorders>
              <w:top w:val="single" w:sz="4" w:space="0" w:color="auto"/>
              <w:left w:val="single" w:sz="4" w:space="0" w:color="auto"/>
              <w:bottom w:val="single" w:sz="4" w:space="0" w:color="auto"/>
            </w:tcBorders>
          </w:tcPr>
          <w:p w14:paraId="1D8F2B0F"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18739E5E"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268F2D4E" w14:textId="77777777" w:rsidR="009E24ED" w:rsidRPr="00B03049" w:rsidRDefault="009E24ED" w:rsidP="001E5296">
            <w:pPr>
              <w:rPr>
                <w:sz w:val="20"/>
                <w:szCs w:val="20"/>
              </w:rPr>
            </w:pPr>
            <w:r w:rsidRPr="00B03049">
              <w:rPr>
                <w:sz w:val="20"/>
                <w:szCs w:val="20"/>
              </w:rPr>
              <w:t>Revised Code of Washington</w:t>
            </w:r>
            <w:r>
              <w:rPr>
                <w:sz w:val="20"/>
                <w:szCs w:val="20"/>
              </w:rPr>
              <w:t>;</w:t>
            </w:r>
            <w:r w:rsidRPr="00B03049">
              <w:rPr>
                <w:sz w:val="20"/>
                <w:szCs w:val="20"/>
              </w:rPr>
              <w:t xml:space="preserve"> </w:t>
            </w:r>
            <w:r w:rsidRPr="008A0D9B">
              <w:rPr>
                <w:sz w:val="20"/>
                <w:szCs w:val="20"/>
              </w:rPr>
              <w:t>RCW 84.55.050</w:t>
            </w:r>
            <w:r>
              <w:rPr>
                <w:sz w:val="20"/>
                <w:szCs w:val="20"/>
              </w:rPr>
              <w:t xml:space="preserve">, </w:t>
            </w:r>
            <w:r w:rsidRPr="008A0D9B">
              <w:rPr>
                <w:sz w:val="20"/>
                <w:szCs w:val="20"/>
              </w:rPr>
              <w:t>KC Ord. No. 17568</w:t>
            </w:r>
          </w:p>
        </w:tc>
      </w:tr>
      <w:tr w:rsidR="009E24ED" w:rsidRPr="00A4074A" w14:paraId="71427207" w14:textId="77777777" w:rsidTr="001E5296">
        <w:tc>
          <w:tcPr>
            <w:tcW w:w="2610" w:type="dxa"/>
            <w:tcBorders>
              <w:top w:val="single" w:sz="4" w:space="0" w:color="auto"/>
              <w:bottom w:val="single" w:sz="4" w:space="0" w:color="auto"/>
            </w:tcBorders>
          </w:tcPr>
          <w:p w14:paraId="20433EE4" w14:textId="77777777" w:rsidR="009E24ED" w:rsidRPr="00A4074A" w:rsidRDefault="009E24ED" w:rsidP="001E5296">
            <w:pPr>
              <w:rPr>
                <w:b/>
              </w:rPr>
            </w:pPr>
          </w:p>
        </w:tc>
        <w:tc>
          <w:tcPr>
            <w:tcW w:w="270" w:type="dxa"/>
            <w:tcBorders>
              <w:top w:val="single" w:sz="4" w:space="0" w:color="auto"/>
              <w:bottom w:val="single" w:sz="4" w:space="0" w:color="auto"/>
            </w:tcBorders>
          </w:tcPr>
          <w:p w14:paraId="4ED07370" w14:textId="77777777" w:rsidR="009E24ED" w:rsidRPr="00A4074A" w:rsidRDefault="009E24ED" w:rsidP="001E5296"/>
        </w:tc>
        <w:tc>
          <w:tcPr>
            <w:tcW w:w="6768" w:type="dxa"/>
            <w:gridSpan w:val="2"/>
            <w:tcBorders>
              <w:top w:val="single" w:sz="4" w:space="0" w:color="auto"/>
              <w:bottom w:val="single" w:sz="4" w:space="0" w:color="auto"/>
            </w:tcBorders>
          </w:tcPr>
          <w:p w14:paraId="2DE97BE3" w14:textId="77777777" w:rsidR="009E24ED" w:rsidRPr="00A4074A" w:rsidRDefault="009E24ED" w:rsidP="001E5296"/>
        </w:tc>
      </w:tr>
      <w:tr w:rsidR="009E24ED" w:rsidRPr="00A4074A" w14:paraId="6F1EA6D8" w14:textId="77777777" w:rsidTr="001E5296">
        <w:tc>
          <w:tcPr>
            <w:tcW w:w="2610" w:type="dxa"/>
            <w:tcBorders>
              <w:top w:val="single" w:sz="4" w:space="0" w:color="auto"/>
              <w:left w:val="single" w:sz="4" w:space="0" w:color="auto"/>
            </w:tcBorders>
          </w:tcPr>
          <w:p w14:paraId="1D1D6A16" w14:textId="77777777" w:rsidR="009E24ED" w:rsidRPr="00A4074A" w:rsidRDefault="009E24ED" w:rsidP="001E5296">
            <w:pPr>
              <w:rPr>
                <w:b/>
              </w:rPr>
            </w:pPr>
            <w:r>
              <w:rPr>
                <w:b/>
              </w:rPr>
              <w:t>Fund:</w:t>
            </w:r>
          </w:p>
        </w:tc>
        <w:tc>
          <w:tcPr>
            <w:tcW w:w="270" w:type="dxa"/>
            <w:tcBorders>
              <w:top w:val="single" w:sz="4" w:space="0" w:color="auto"/>
            </w:tcBorders>
          </w:tcPr>
          <w:p w14:paraId="0C7B8511" w14:textId="77777777" w:rsidR="009E24ED" w:rsidRPr="00A4074A" w:rsidRDefault="009E24ED" w:rsidP="001E5296"/>
        </w:tc>
        <w:tc>
          <w:tcPr>
            <w:tcW w:w="6768" w:type="dxa"/>
            <w:gridSpan w:val="2"/>
            <w:tcBorders>
              <w:top w:val="single" w:sz="4" w:space="0" w:color="auto"/>
              <w:right w:val="single" w:sz="4" w:space="0" w:color="auto"/>
            </w:tcBorders>
          </w:tcPr>
          <w:p w14:paraId="79ACA40E" w14:textId="77777777" w:rsidR="009E24ED" w:rsidRPr="00B03049" w:rsidRDefault="009E24ED" w:rsidP="001E5296">
            <w:pPr>
              <w:rPr>
                <w:sz w:val="20"/>
                <w:szCs w:val="20"/>
              </w:rPr>
            </w:pPr>
            <w:r w:rsidRPr="00B03049">
              <w:rPr>
                <w:sz w:val="20"/>
                <w:szCs w:val="20"/>
              </w:rPr>
              <w:t>00000</w:t>
            </w:r>
            <w:r w:rsidR="004B1C13">
              <w:rPr>
                <w:sz w:val="20"/>
                <w:szCs w:val="20"/>
              </w:rPr>
              <w:t>145</w:t>
            </w:r>
            <w:r w:rsidR="00B21BF8">
              <w:rPr>
                <w:sz w:val="20"/>
                <w:szCs w:val="20"/>
              </w:rPr>
              <w:t>1/1452 (through 2013); 000001453 (2014 and beyond)</w:t>
            </w:r>
          </w:p>
        </w:tc>
      </w:tr>
      <w:tr w:rsidR="009E24ED" w:rsidRPr="00A4074A" w14:paraId="25E2EE79" w14:textId="77777777" w:rsidTr="001E5296">
        <w:tc>
          <w:tcPr>
            <w:tcW w:w="2610" w:type="dxa"/>
            <w:tcBorders>
              <w:left w:val="single" w:sz="4" w:space="0" w:color="auto"/>
              <w:bottom w:val="single" w:sz="4" w:space="0" w:color="auto"/>
            </w:tcBorders>
          </w:tcPr>
          <w:p w14:paraId="05F38CC1"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6B6B8B52" w14:textId="77777777" w:rsidR="009E24ED" w:rsidRPr="00A4074A" w:rsidRDefault="009E24ED" w:rsidP="001E5296"/>
        </w:tc>
        <w:tc>
          <w:tcPr>
            <w:tcW w:w="6768" w:type="dxa"/>
            <w:gridSpan w:val="2"/>
            <w:tcBorders>
              <w:bottom w:val="single" w:sz="4" w:space="0" w:color="auto"/>
              <w:right w:val="single" w:sz="4" w:space="0" w:color="auto"/>
            </w:tcBorders>
          </w:tcPr>
          <w:p w14:paraId="17CCC65F" w14:textId="172B2B81" w:rsidR="009E24ED" w:rsidRPr="00B03049" w:rsidRDefault="009E24ED" w:rsidP="001E5296">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Pr>
                <w:sz w:val="20"/>
                <w:szCs w:val="20"/>
              </w:rPr>
              <w:t>, 31113 (Real Property – Delinquent), 31114 (Private Property – Delinquent), 31119 (Ad Valorem Tax Refunds)</w:t>
            </w:r>
          </w:p>
        </w:tc>
      </w:tr>
      <w:tr w:rsidR="009E24ED" w:rsidRPr="00A4074A" w14:paraId="7E356A6D" w14:textId="77777777" w:rsidTr="001E5296">
        <w:tc>
          <w:tcPr>
            <w:tcW w:w="2610" w:type="dxa"/>
            <w:tcBorders>
              <w:top w:val="single" w:sz="4" w:space="0" w:color="auto"/>
              <w:bottom w:val="single" w:sz="4" w:space="0" w:color="auto"/>
            </w:tcBorders>
          </w:tcPr>
          <w:p w14:paraId="0DE36822" w14:textId="77777777" w:rsidR="009E24ED" w:rsidRPr="00A4074A" w:rsidRDefault="009E24ED" w:rsidP="001E5296">
            <w:pPr>
              <w:rPr>
                <w:b/>
              </w:rPr>
            </w:pPr>
          </w:p>
        </w:tc>
        <w:tc>
          <w:tcPr>
            <w:tcW w:w="270" w:type="dxa"/>
            <w:tcBorders>
              <w:top w:val="single" w:sz="4" w:space="0" w:color="auto"/>
              <w:bottom w:val="single" w:sz="4" w:space="0" w:color="auto"/>
            </w:tcBorders>
          </w:tcPr>
          <w:p w14:paraId="681EA176" w14:textId="77777777" w:rsidR="009E24ED" w:rsidRPr="00A4074A" w:rsidRDefault="009E24ED" w:rsidP="001E5296"/>
        </w:tc>
        <w:tc>
          <w:tcPr>
            <w:tcW w:w="6768" w:type="dxa"/>
            <w:gridSpan w:val="2"/>
            <w:tcBorders>
              <w:top w:val="single" w:sz="4" w:space="0" w:color="auto"/>
              <w:bottom w:val="single" w:sz="4" w:space="0" w:color="auto"/>
            </w:tcBorders>
          </w:tcPr>
          <w:p w14:paraId="7A252626" w14:textId="77777777" w:rsidR="009E24ED" w:rsidRPr="00A4074A" w:rsidRDefault="009E24ED" w:rsidP="001E5296"/>
        </w:tc>
      </w:tr>
      <w:tr w:rsidR="009E24ED" w:rsidRPr="00A4074A" w14:paraId="5E630E27" w14:textId="77777777" w:rsidTr="001E5296">
        <w:tc>
          <w:tcPr>
            <w:tcW w:w="2610" w:type="dxa"/>
            <w:tcBorders>
              <w:top w:val="single" w:sz="4" w:space="0" w:color="auto"/>
              <w:left w:val="single" w:sz="4" w:space="0" w:color="auto"/>
            </w:tcBorders>
          </w:tcPr>
          <w:p w14:paraId="6240C3B8" w14:textId="77777777" w:rsidR="009E24ED" w:rsidRPr="00A4074A" w:rsidRDefault="009E24ED" w:rsidP="001E5296">
            <w:pPr>
              <w:rPr>
                <w:b/>
              </w:rPr>
            </w:pPr>
            <w:r>
              <w:rPr>
                <w:b/>
              </w:rPr>
              <w:t>Source:</w:t>
            </w:r>
          </w:p>
        </w:tc>
        <w:tc>
          <w:tcPr>
            <w:tcW w:w="270" w:type="dxa"/>
            <w:tcBorders>
              <w:top w:val="single" w:sz="4" w:space="0" w:color="auto"/>
            </w:tcBorders>
          </w:tcPr>
          <w:p w14:paraId="69A147E0" w14:textId="77777777" w:rsidR="009E24ED" w:rsidRPr="00A4074A" w:rsidRDefault="009E24ED" w:rsidP="001E5296"/>
        </w:tc>
        <w:tc>
          <w:tcPr>
            <w:tcW w:w="6768" w:type="dxa"/>
            <w:gridSpan w:val="2"/>
            <w:tcBorders>
              <w:top w:val="single" w:sz="4" w:space="0" w:color="auto"/>
              <w:right w:val="single" w:sz="4" w:space="0" w:color="auto"/>
            </w:tcBorders>
          </w:tcPr>
          <w:p w14:paraId="6B4F5B00" w14:textId="77777777" w:rsidR="009E24ED" w:rsidRPr="00B03049" w:rsidRDefault="009E24ED" w:rsidP="001E5296">
            <w:pPr>
              <w:rPr>
                <w:sz w:val="20"/>
                <w:szCs w:val="20"/>
              </w:rPr>
            </w:pPr>
            <w:r w:rsidRPr="00B03049">
              <w:rPr>
                <w:sz w:val="20"/>
                <w:szCs w:val="20"/>
              </w:rPr>
              <w:t>King County property owners</w:t>
            </w:r>
          </w:p>
        </w:tc>
      </w:tr>
      <w:tr w:rsidR="009E24ED" w:rsidRPr="00A4074A" w14:paraId="11522D31" w14:textId="77777777" w:rsidTr="001E5296">
        <w:tc>
          <w:tcPr>
            <w:tcW w:w="2610" w:type="dxa"/>
            <w:tcBorders>
              <w:left w:val="single" w:sz="4" w:space="0" w:color="auto"/>
              <w:bottom w:val="single" w:sz="4" w:space="0" w:color="auto"/>
            </w:tcBorders>
          </w:tcPr>
          <w:p w14:paraId="1922D173" w14:textId="77777777" w:rsidR="009E24ED" w:rsidRDefault="009E24ED" w:rsidP="001E5296">
            <w:pPr>
              <w:rPr>
                <w:b/>
              </w:rPr>
            </w:pPr>
            <w:r>
              <w:rPr>
                <w:b/>
              </w:rPr>
              <w:t>Use:</w:t>
            </w:r>
          </w:p>
        </w:tc>
        <w:tc>
          <w:tcPr>
            <w:tcW w:w="270" w:type="dxa"/>
            <w:tcBorders>
              <w:bottom w:val="single" w:sz="4" w:space="0" w:color="auto"/>
            </w:tcBorders>
          </w:tcPr>
          <w:p w14:paraId="67C9F61A" w14:textId="77777777" w:rsidR="009E24ED" w:rsidRPr="00A4074A" w:rsidRDefault="009E24ED" w:rsidP="001E5296"/>
        </w:tc>
        <w:tc>
          <w:tcPr>
            <w:tcW w:w="6768" w:type="dxa"/>
            <w:gridSpan w:val="2"/>
            <w:tcBorders>
              <w:bottom w:val="single" w:sz="4" w:space="0" w:color="auto"/>
              <w:right w:val="single" w:sz="4" w:space="0" w:color="auto"/>
            </w:tcBorders>
          </w:tcPr>
          <w:p w14:paraId="49F32EAB" w14:textId="77777777" w:rsidR="009E24ED" w:rsidRPr="00B03049" w:rsidRDefault="009E24ED" w:rsidP="001E5296">
            <w:pPr>
              <w:rPr>
                <w:sz w:val="20"/>
                <w:szCs w:val="20"/>
              </w:rPr>
            </w:pPr>
            <w:r>
              <w:rPr>
                <w:sz w:val="20"/>
                <w:szCs w:val="20"/>
              </w:rPr>
              <w:t>Maintaining and operating the County parks system</w:t>
            </w:r>
          </w:p>
        </w:tc>
      </w:tr>
      <w:tr w:rsidR="009E24ED" w:rsidRPr="00A4074A" w14:paraId="6A3A4FE1" w14:textId="77777777" w:rsidTr="001E5296">
        <w:tc>
          <w:tcPr>
            <w:tcW w:w="2610" w:type="dxa"/>
            <w:tcBorders>
              <w:top w:val="single" w:sz="4" w:space="0" w:color="auto"/>
              <w:bottom w:val="single" w:sz="4" w:space="0" w:color="auto"/>
            </w:tcBorders>
          </w:tcPr>
          <w:p w14:paraId="189C66D4" w14:textId="77777777" w:rsidR="009E24ED" w:rsidRDefault="009E24ED" w:rsidP="001E5296">
            <w:pPr>
              <w:rPr>
                <w:b/>
              </w:rPr>
            </w:pPr>
          </w:p>
        </w:tc>
        <w:tc>
          <w:tcPr>
            <w:tcW w:w="270" w:type="dxa"/>
            <w:tcBorders>
              <w:top w:val="single" w:sz="4" w:space="0" w:color="auto"/>
              <w:bottom w:val="single" w:sz="4" w:space="0" w:color="auto"/>
            </w:tcBorders>
          </w:tcPr>
          <w:p w14:paraId="43218511" w14:textId="77777777" w:rsidR="009E24ED" w:rsidRPr="00A4074A" w:rsidRDefault="009E24ED" w:rsidP="001E5296"/>
        </w:tc>
        <w:tc>
          <w:tcPr>
            <w:tcW w:w="6768" w:type="dxa"/>
            <w:gridSpan w:val="2"/>
            <w:tcBorders>
              <w:top w:val="single" w:sz="4" w:space="0" w:color="auto"/>
              <w:bottom w:val="single" w:sz="4" w:space="0" w:color="auto"/>
            </w:tcBorders>
          </w:tcPr>
          <w:p w14:paraId="77FAC3E6" w14:textId="77777777" w:rsidR="009E24ED" w:rsidRDefault="009E24ED" w:rsidP="001E5296"/>
        </w:tc>
      </w:tr>
      <w:tr w:rsidR="009E24ED" w:rsidRPr="00A4074A" w14:paraId="1C48F0F1" w14:textId="77777777" w:rsidTr="001E5296">
        <w:tc>
          <w:tcPr>
            <w:tcW w:w="2610" w:type="dxa"/>
            <w:tcBorders>
              <w:top w:val="single" w:sz="4" w:space="0" w:color="auto"/>
              <w:left w:val="single" w:sz="4" w:space="0" w:color="auto"/>
            </w:tcBorders>
          </w:tcPr>
          <w:p w14:paraId="5A17585B" w14:textId="77777777" w:rsidR="009E24ED" w:rsidRDefault="009E24ED" w:rsidP="001E5296">
            <w:pPr>
              <w:rPr>
                <w:b/>
              </w:rPr>
            </w:pPr>
            <w:r>
              <w:rPr>
                <w:b/>
              </w:rPr>
              <w:t>Fee Schedule/Rate:</w:t>
            </w:r>
          </w:p>
          <w:p w14:paraId="4CA5914C" w14:textId="77777777" w:rsidR="009E24ED" w:rsidRDefault="009E24ED" w:rsidP="001E5296">
            <w:pPr>
              <w:rPr>
                <w:b/>
              </w:rPr>
            </w:pPr>
          </w:p>
        </w:tc>
        <w:tc>
          <w:tcPr>
            <w:tcW w:w="270" w:type="dxa"/>
            <w:tcBorders>
              <w:top w:val="single" w:sz="4" w:space="0" w:color="auto"/>
            </w:tcBorders>
          </w:tcPr>
          <w:p w14:paraId="06C3DC37" w14:textId="77777777" w:rsidR="009E24ED" w:rsidRPr="00A4074A" w:rsidRDefault="009E24ED" w:rsidP="001E5296"/>
        </w:tc>
        <w:tc>
          <w:tcPr>
            <w:tcW w:w="6768" w:type="dxa"/>
            <w:gridSpan w:val="2"/>
            <w:tcBorders>
              <w:top w:val="single" w:sz="4" w:space="0" w:color="auto"/>
              <w:right w:val="single" w:sz="4" w:space="0" w:color="auto"/>
            </w:tcBorders>
          </w:tcPr>
          <w:p w14:paraId="22E3E806" w14:textId="4A960D27" w:rsidR="009E24ED" w:rsidRPr="00B03049" w:rsidRDefault="009E24ED" w:rsidP="000B70E0">
            <w:pPr>
              <w:rPr>
                <w:sz w:val="20"/>
                <w:szCs w:val="20"/>
              </w:rPr>
            </w:pPr>
            <w:r w:rsidRPr="00B03049">
              <w:rPr>
                <w:sz w:val="20"/>
                <w:szCs w:val="20"/>
              </w:rPr>
              <w:t>$</w:t>
            </w:r>
            <w:r w:rsidR="00A467DA">
              <w:rPr>
                <w:sz w:val="20"/>
                <w:szCs w:val="20"/>
              </w:rPr>
              <w:t>0.</w:t>
            </w:r>
            <w:r w:rsidR="00E04ADF">
              <w:rPr>
                <w:sz w:val="20"/>
                <w:szCs w:val="20"/>
              </w:rPr>
              <w:t>19748</w:t>
            </w:r>
            <w:r w:rsidRPr="00B03049">
              <w:rPr>
                <w:sz w:val="20"/>
                <w:szCs w:val="20"/>
              </w:rPr>
              <w:t xml:space="preserve"> per </w:t>
            </w:r>
            <w:r>
              <w:rPr>
                <w:sz w:val="20"/>
                <w:szCs w:val="20"/>
              </w:rPr>
              <w:t>thousand dollars AV</w:t>
            </w:r>
            <w:r w:rsidRPr="00B03049">
              <w:rPr>
                <w:sz w:val="20"/>
                <w:szCs w:val="20"/>
              </w:rPr>
              <w:t xml:space="preserve"> [20</w:t>
            </w:r>
            <w:r w:rsidR="00C2411A">
              <w:rPr>
                <w:sz w:val="20"/>
                <w:szCs w:val="20"/>
              </w:rPr>
              <w:t>2</w:t>
            </w:r>
            <w:r w:rsidR="00E04ADF">
              <w:rPr>
                <w:sz w:val="20"/>
                <w:szCs w:val="20"/>
              </w:rPr>
              <w:t>5</w:t>
            </w:r>
            <w:r w:rsidRPr="00B03049">
              <w:rPr>
                <w:sz w:val="20"/>
                <w:szCs w:val="20"/>
              </w:rPr>
              <w:t xml:space="preserve"> Levy Rate]</w:t>
            </w:r>
          </w:p>
        </w:tc>
      </w:tr>
      <w:tr w:rsidR="009E24ED" w:rsidRPr="00A4074A" w14:paraId="571AB129" w14:textId="77777777" w:rsidTr="001E5296">
        <w:tc>
          <w:tcPr>
            <w:tcW w:w="2610" w:type="dxa"/>
            <w:tcBorders>
              <w:left w:val="single" w:sz="4" w:space="0" w:color="auto"/>
            </w:tcBorders>
          </w:tcPr>
          <w:p w14:paraId="35502152" w14:textId="77777777" w:rsidR="009E24ED" w:rsidRDefault="009E24ED" w:rsidP="001E5296">
            <w:pPr>
              <w:rPr>
                <w:b/>
              </w:rPr>
            </w:pPr>
            <w:r>
              <w:rPr>
                <w:b/>
              </w:rPr>
              <w:t>Method of Payment:</w:t>
            </w:r>
          </w:p>
          <w:p w14:paraId="5E1B2379" w14:textId="77777777" w:rsidR="009E24ED" w:rsidRDefault="009E24ED" w:rsidP="001E5296">
            <w:pPr>
              <w:rPr>
                <w:b/>
              </w:rPr>
            </w:pPr>
          </w:p>
        </w:tc>
        <w:tc>
          <w:tcPr>
            <w:tcW w:w="270" w:type="dxa"/>
          </w:tcPr>
          <w:p w14:paraId="522CCD3F" w14:textId="77777777" w:rsidR="009E24ED" w:rsidRPr="00A4074A" w:rsidRDefault="009E24ED" w:rsidP="001E5296"/>
        </w:tc>
        <w:tc>
          <w:tcPr>
            <w:tcW w:w="6768" w:type="dxa"/>
            <w:gridSpan w:val="2"/>
            <w:tcBorders>
              <w:right w:val="single" w:sz="4" w:space="0" w:color="auto"/>
            </w:tcBorders>
          </w:tcPr>
          <w:p w14:paraId="1BCAC022"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4C398E73" w14:textId="77777777" w:rsidR="004B3DB8" w:rsidRPr="00B03049" w:rsidRDefault="004B3DB8" w:rsidP="001E5296">
            <w:pPr>
              <w:rPr>
                <w:sz w:val="20"/>
                <w:szCs w:val="20"/>
              </w:rPr>
            </w:pPr>
          </w:p>
        </w:tc>
      </w:tr>
      <w:tr w:rsidR="009E24ED" w:rsidRPr="00A4074A" w14:paraId="5A808A09" w14:textId="77777777" w:rsidTr="001E5296">
        <w:tc>
          <w:tcPr>
            <w:tcW w:w="2610" w:type="dxa"/>
            <w:tcBorders>
              <w:left w:val="single" w:sz="4" w:space="0" w:color="auto"/>
            </w:tcBorders>
          </w:tcPr>
          <w:p w14:paraId="360B5480" w14:textId="77777777" w:rsidR="009E24ED" w:rsidRDefault="009E24ED" w:rsidP="001E5296">
            <w:pPr>
              <w:rPr>
                <w:b/>
              </w:rPr>
            </w:pPr>
            <w:r>
              <w:rPr>
                <w:b/>
              </w:rPr>
              <w:t xml:space="preserve">Frequency of Collection: </w:t>
            </w:r>
          </w:p>
          <w:p w14:paraId="6BB58DD6" w14:textId="77777777" w:rsidR="009E24ED" w:rsidRDefault="009E24ED" w:rsidP="001E5296">
            <w:pPr>
              <w:rPr>
                <w:b/>
              </w:rPr>
            </w:pPr>
          </w:p>
        </w:tc>
        <w:tc>
          <w:tcPr>
            <w:tcW w:w="270" w:type="dxa"/>
          </w:tcPr>
          <w:p w14:paraId="2F0F34B1" w14:textId="77777777" w:rsidR="009E24ED" w:rsidRPr="00A4074A" w:rsidRDefault="009E24ED" w:rsidP="001E5296"/>
        </w:tc>
        <w:tc>
          <w:tcPr>
            <w:tcW w:w="6768" w:type="dxa"/>
            <w:gridSpan w:val="2"/>
            <w:tcBorders>
              <w:right w:val="single" w:sz="4" w:space="0" w:color="auto"/>
            </w:tcBorders>
          </w:tcPr>
          <w:p w14:paraId="75653E25"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480DF519" w14:textId="77777777" w:rsidR="004B3DB8" w:rsidRPr="00B03049" w:rsidRDefault="004B3DB8" w:rsidP="001E5296">
            <w:pPr>
              <w:rPr>
                <w:sz w:val="20"/>
                <w:szCs w:val="20"/>
              </w:rPr>
            </w:pPr>
          </w:p>
        </w:tc>
      </w:tr>
      <w:tr w:rsidR="009E24ED" w:rsidRPr="00A4074A" w14:paraId="2D2C5C53" w14:textId="77777777" w:rsidTr="001E5296">
        <w:tc>
          <w:tcPr>
            <w:tcW w:w="2610" w:type="dxa"/>
            <w:tcBorders>
              <w:left w:val="single" w:sz="4" w:space="0" w:color="auto"/>
            </w:tcBorders>
          </w:tcPr>
          <w:p w14:paraId="103C5FD4" w14:textId="77777777" w:rsidR="009E24ED" w:rsidRDefault="009E24ED" w:rsidP="001E5296">
            <w:pPr>
              <w:rPr>
                <w:b/>
              </w:rPr>
            </w:pPr>
            <w:r>
              <w:rPr>
                <w:b/>
              </w:rPr>
              <w:t>Exemptions:</w:t>
            </w:r>
          </w:p>
          <w:p w14:paraId="7734F259" w14:textId="77777777" w:rsidR="009E24ED" w:rsidRDefault="009E24ED" w:rsidP="001E5296">
            <w:pPr>
              <w:rPr>
                <w:b/>
              </w:rPr>
            </w:pPr>
          </w:p>
        </w:tc>
        <w:tc>
          <w:tcPr>
            <w:tcW w:w="270" w:type="dxa"/>
          </w:tcPr>
          <w:p w14:paraId="45423239" w14:textId="77777777" w:rsidR="009E24ED" w:rsidRPr="00A4074A" w:rsidRDefault="009E24ED" w:rsidP="001E5296"/>
        </w:tc>
        <w:tc>
          <w:tcPr>
            <w:tcW w:w="6768" w:type="dxa"/>
            <w:gridSpan w:val="2"/>
            <w:tcBorders>
              <w:right w:val="single" w:sz="4" w:space="0" w:color="auto"/>
            </w:tcBorders>
          </w:tcPr>
          <w:p w14:paraId="178D9225"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37"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74C2568D" w14:textId="77777777" w:rsidTr="001E5296">
        <w:tc>
          <w:tcPr>
            <w:tcW w:w="2610" w:type="dxa"/>
            <w:tcBorders>
              <w:left w:val="single" w:sz="4" w:space="0" w:color="auto"/>
            </w:tcBorders>
          </w:tcPr>
          <w:p w14:paraId="19DEAF8D" w14:textId="77777777" w:rsidR="009E24ED" w:rsidRDefault="009E24ED" w:rsidP="001E5296">
            <w:pPr>
              <w:rPr>
                <w:b/>
              </w:rPr>
            </w:pPr>
          </w:p>
          <w:p w14:paraId="0F016E12" w14:textId="77777777" w:rsidR="009E24ED" w:rsidRDefault="009E24ED" w:rsidP="001E5296">
            <w:pPr>
              <w:rPr>
                <w:b/>
              </w:rPr>
            </w:pPr>
          </w:p>
          <w:p w14:paraId="44E864B5" w14:textId="600AACC5" w:rsidR="009E24ED" w:rsidRDefault="00783EDB" w:rsidP="001E5296">
            <w:pPr>
              <w:rPr>
                <w:b/>
              </w:rPr>
            </w:pPr>
            <w:r>
              <w:rPr>
                <w:b/>
              </w:rPr>
              <w:t xml:space="preserve">Enacted / </w:t>
            </w:r>
            <w:r w:rsidR="009E24ED">
              <w:rPr>
                <w:b/>
              </w:rPr>
              <w:t>Expiration:</w:t>
            </w:r>
          </w:p>
          <w:p w14:paraId="226C4820" w14:textId="77777777" w:rsidR="009E24ED" w:rsidRDefault="009E24ED" w:rsidP="001E5296">
            <w:pPr>
              <w:rPr>
                <w:b/>
              </w:rPr>
            </w:pPr>
          </w:p>
        </w:tc>
        <w:tc>
          <w:tcPr>
            <w:tcW w:w="270" w:type="dxa"/>
          </w:tcPr>
          <w:p w14:paraId="2F17BB55" w14:textId="77777777" w:rsidR="009E24ED" w:rsidRPr="00A4074A" w:rsidRDefault="009E24ED" w:rsidP="001E5296"/>
        </w:tc>
        <w:tc>
          <w:tcPr>
            <w:tcW w:w="6768" w:type="dxa"/>
            <w:gridSpan w:val="2"/>
            <w:tcBorders>
              <w:right w:val="single" w:sz="4" w:space="0" w:color="auto"/>
            </w:tcBorders>
          </w:tcPr>
          <w:p w14:paraId="3C7A7F33" w14:textId="77777777" w:rsidR="009E24ED" w:rsidRPr="00B03049" w:rsidRDefault="009E24ED" w:rsidP="001E5296">
            <w:pPr>
              <w:rPr>
                <w:sz w:val="20"/>
                <w:szCs w:val="20"/>
              </w:rPr>
            </w:pPr>
            <w:r w:rsidRPr="00B03049">
              <w:rPr>
                <w:sz w:val="20"/>
                <w:szCs w:val="20"/>
              </w:rPr>
              <w:t>Tax assessed annually by King County Department of Assessments.</w:t>
            </w:r>
          </w:p>
          <w:p w14:paraId="426EA0C4" w14:textId="77777777" w:rsidR="009E24ED" w:rsidRDefault="009E24ED" w:rsidP="001E5296">
            <w:pPr>
              <w:rPr>
                <w:sz w:val="20"/>
                <w:szCs w:val="20"/>
              </w:rPr>
            </w:pPr>
          </w:p>
          <w:p w14:paraId="291A65DB" w14:textId="3248BA46" w:rsidR="009E24ED" w:rsidRPr="00B03049" w:rsidRDefault="00462855" w:rsidP="001E5296">
            <w:pPr>
              <w:rPr>
                <w:sz w:val="20"/>
                <w:szCs w:val="20"/>
              </w:rPr>
            </w:pPr>
            <w:r>
              <w:rPr>
                <w:sz w:val="20"/>
                <w:szCs w:val="20"/>
              </w:rPr>
              <w:t>2004</w:t>
            </w:r>
            <w:r w:rsidR="00783EDB">
              <w:rPr>
                <w:sz w:val="20"/>
                <w:szCs w:val="20"/>
              </w:rPr>
              <w:t xml:space="preserve"> /</w:t>
            </w:r>
            <w:r w:rsidR="009E24ED">
              <w:rPr>
                <w:sz w:val="20"/>
                <w:szCs w:val="20"/>
              </w:rPr>
              <w:t xml:space="preserve"> 2</w:t>
            </w:r>
            <w:r w:rsidR="00C2411A">
              <w:rPr>
                <w:sz w:val="20"/>
                <w:szCs w:val="20"/>
              </w:rPr>
              <w:t>025</w:t>
            </w:r>
          </w:p>
        </w:tc>
      </w:tr>
      <w:tr w:rsidR="009E24ED" w:rsidRPr="00A4074A" w14:paraId="70ED2930" w14:textId="77777777" w:rsidTr="001E5296">
        <w:tc>
          <w:tcPr>
            <w:tcW w:w="2610" w:type="dxa"/>
            <w:tcBorders>
              <w:left w:val="single" w:sz="4" w:space="0" w:color="auto"/>
            </w:tcBorders>
          </w:tcPr>
          <w:p w14:paraId="5E7F50D0" w14:textId="77777777" w:rsidR="009E24ED" w:rsidRDefault="009E24ED" w:rsidP="001E5296">
            <w:pPr>
              <w:rPr>
                <w:b/>
              </w:rPr>
            </w:pPr>
            <w:r>
              <w:rPr>
                <w:b/>
              </w:rPr>
              <w:t xml:space="preserve">Revenue Collector: </w:t>
            </w:r>
          </w:p>
        </w:tc>
        <w:tc>
          <w:tcPr>
            <w:tcW w:w="270" w:type="dxa"/>
          </w:tcPr>
          <w:p w14:paraId="554C237D" w14:textId="77777777" w:rsidR="009E24ED" w:rsidRPr="00A4074A" w:rsidRDefault="009E24ED" w:rsidP="001E5296"/>
        </w:tc>
        <w:tc>
          <w:tcPr>
            <w:tcW w:w="6768" w:type="dxa"/>
            <w:gridSpan w:val="2"/>
            <w:tcBorders>
              <w:right w:val="single" w:sz="4" w:space="0" w:color="auto"/>
            </w:tcBorders>
          </w:tcPr>
          <w:p w14:paraId="64FA49C6" w14:textId="77777777" w:rsidR="009E24ED" w:rsidRPr="00B77CD2" w:rsidRDefault="009E24ED" w:rsidP="001E5296">
            <w:pPr>
              <w:rPr>
                <w:sz w:val="20"/>
                <w:szCs w:val="20"/>
              </w:rPr>
            </w:pPr>
            <w:r>
              <w:rPr>
                <w:sz w:val="20"/>
                <w:szCs w:val="20"/>
              </w:rPr>
              <w:t>King County Treasurer</w:t>
            </w:r>
          </w:p>
        </w:tc>
      </w:tr>
      <w:tr w:rsidR="009E24ED" w:rsidRPr="00A4074A" w14:paraId="475A3087" w14:textId="77777777" w:rsidTr="001E5296">
        <w:tc>
          <w:tcPr>
            <w:tcW w:w="2610" w:type="dxa"/>
            <w:tcBorders>
              <w:left w:val="single" w:sz="4" w:space="0" w:color="auto"/>
              <w:bottom w:val="single" w:sz="4" w:space="0" w:color="auto"/>
            </w:tcBorders>
          </w:tcPr>
          <w:p w14:paraId="555204BB" w14:textId="77777777" w:rsidR="009E24ED" w:rsidRDefault="009E24ED" w:rsidP="001E5296">
            <w:pPr>
              <w:rPr>
                <w:b/>
              </w:rPr>
            </w:pPr>
          </w:p>
          <w:p w14:paraId="468C6229" w14:textId="77777777" w:rsidR="009E24ED" w:rsidRDefault="009E24ED" w:rsidP="001E5296">
            <w:pPr>
              <w:rPr>
                <w:b/>
              </w:rPr>
            </w:pPr>
            <w:r>
              <w:rPr>
                <w:b/>
              </w:rPr>
              <w:t>Distribution:</w:t>
            </w:r>
          </w:p>
          <w:p w14:paraId="129E8BC6" w14:textId="77777777" w:rsidR="009E24ED" w:rsidRDefault="009E24ED" w:rsidP="001E5296">
            <w:pPr>
              <w:rPr>
                <w:b/>
              </w:rPr>
            </w:pPr>
          </w:p>
          <w:p w14:paraId="6764EC57" w14:textId="77777777" w:rsidR="009E24ED" w:rsidRPr="00D118A3" w:rsidRDefault="009E24ED" w:rsidP="001E5296">
            <w:pPr>
              <w:rPr>
                <w:b/>
              </w:rPr>
            </w:pPr>
            <w:r w:rsidRPr="00D118A3">
              <w:rPr>
                <w:b/>
              </w:rPr>
              <w:t>Limit Factor:</w:t>
            </w:r>
          </w:p>
          <w:p w14:paraId="25CBB567" w14:textId="77777777" w:rsidR="009E24ED" w:rsidRDefault="009E24ED" w:rsidP="001E5296">
            <w:pPr>
              <w:rPr>
                <w:b/>
                <w:highlight w:val="yellow"/>
              </w:rPr>
            </w:pPr>
          </w:p>
          <w:p w14:paraId="12FAE432" w14:textId="77777777" w:rsidR="009E24ED" w:rsidRDefault="009E24ED" w:rsidP="001E5296">
            <w:pPr>
              <w:rPr>
                <w:b/>
                <w:highlight w:val="yellow"/>
              </w:rPr>
            </w:pPr>
          </w:p>
          <w:p w14:paraId="3E111959" w14:textId="77777777" w:rsidR="009E24ED" w:rsidRDefault="009E24ED" w:rsidP="001E5296">
            <w:pPr>
              <w:rPr>
                <w:b/>
              </w:rPr>
            </w:pPr>
            <w:r w:rsidRPr="00D118A3">
              <w:rPr>
                <w:b/>
              </w:rPr>
              <w:t>Restrictions:</w:t>
            </w:r>
          </w:p>
          <w:p w14:paraId="3106343D" w14:textId="77777777" w:rsidR="009E24ED" w:rsidRDefault="009E24ED" w:rsidP="001E5296">
            <w:pPr>
              <w:rPr>
                <w:b/>
              </w:rPr>
            </w:pPr>
          </w:p>
          <w:p w14:paraId="560ED7E2" w14:textId="77777777" w:rsidR="009E24ED" w:rsidRDefault="009E24ED" w:rsidP="001E5296">
            <w:pPr>
              <w:rPr>
                <w:b/>
              </w:rPr>
            </w:pPr>
          </w:p>
          <w:p w14:paraId="127CDD22" w14:textId="77777777" w:rsidR="009E24ED" w:rsidRDefault="009E24ED" w:rsidP="001E5296">
            <w:pPr>
              <w:rPr>
                <w:b/>
              </w:rPr>
            </w:pPr>
            <w:r w:rsidRPr="00871471">
              <w:rPr>
                <w:b/>
              </w:rPr>
              <w:t>Budgeting:</w:t>
            </w:r>
          </w:p>
          <w:p w14:paraId="5B3C27A2" w14:textId="77777777" w:rsidR="009E24ED" w:rsidRDefault="009E24ED" w:rsidP="001E5296">
            <w:pPr>
              <w:rPr>
                <w:b/>
              </w:rPr>
            </w:pPr>
          </w:p>
          <w:p w14:paraId="2DC95A3A" w14:textId="77777777" w:rsidR="009E24ED" w:rsidRDefault="009E24ED" w:rsidP="001E5296">
            <w:pPr>
              <w:rPr>
                <w:b/>
              </w:rPr>
            </w:pPr>
            <w:r>
              <w:rPr>
                <w:b/>
              </w:rPr>
              <w:t>Forecast:</w:t>
            </w:r>
          </w:p>
          <w:p w14:paraId="20973DE3" w14:textId="77777777" w:rsidR="009E24ED" w:rsidRDefault="009E24ED" w:rsidP="001E5296">
            <w:pPr>
              <w:rPr>
                <w:b/>
              </w:rPr>
            </w:pPr>
          </w:p>
        </w:tc>
        <w:tc>
          <w:tcPr>
            <w:tcW w:w="270" w:type="dxa"/>
            <w:tcBorders>
              <w:bottom w:val="single" w:sz="4" w:space="0" w:color="auto"/>
            </w:tcBorders>
          </w:tcPr>
          <w:p w14:paraId="652DE6A2" w14:textId="77777777" w:rsidR="009E24ED" w:rsidRPr="00A4074A" w:rsidRDefault="009E24ED" w:rsidP="001E5296"/>
        </w:tc>
        <w:tc>
          <w:tcPr>
            <w:tcW w:w="6768" w:type="dxa"/>
            <w:gridSpan w:val="2"/>
            <w:tcBorders>
              <w:bottom w:val="single" w:sz="4" w:space="0" w:color="auto"/>
              <w:right w:val="single" w:sz="4" w:space="0" w:color="auto"/>
            </w:tcBorders>
          </w:tcPr>
          <w:p w14:paraId="2CF5C565" w14:textId="77777777" w:rsidR="009E24ED" w:rsidRDefault="009E24ED" w:rsidP="001E5296"/>
          <w:p w14:paraId="6BA286C9" w14:textId="77777777" w:rsidR="009E24ED" w:rsidRDefault="009E24ED" w:rsidP="001E5296">
            <w:pPr>
              <w:rPr>
                <w:sz w:val="20"/>
                <w:szCs w:val="20"/>
              </w:rPr>
            </w:pPr>
            <w:r w:rsidRPr="00CE0B81">
              <w:rPr>
                <w:sz w:val="20"/>
                <w:szCs w:val="20"/>
              </w:rPr>
              <w:t>King County Treasurer</w:t>
            </w:r>
          </w:p>
          <w:p w14:paraId="7CBED591" w14:textId="77777777" w:rsidR="0048256B" w:rsidRDefault="0048256B" w:rsidP="001E5296">
            <w:pPr>
              <w:rPr>
                <w:sz w:val="20"/>
                <w:szCs w:val="20"/>
                <w:highlight w:val="yellow"/>
              </w:rPr>
            </w:pPr>
          </w:p>
          <w:p w14:paraId="56A9DA7F" w14:textId="37AFB4E1" w:rsidR="009E24ED" w:rsidRDefault="0048256B" w:rsidP="001E5296">
            <w:pPr>
              <w:rPr>
                <w:sz w:val="20"/>
                <w:szCs w:val="20"/>
              </w:rPr>
            </w:pPr>
            <w:r w:rsidRPr="0048256B">
              <w:rPr>
                <w:sz w:val="20"/>
                <w:szCs w:val="20"/>
              </w:rPr>
              <w:t xml:space="preserve">One plus the King County rate of inflation plus the population index or 1%, whichever is </w:t>
            </w:r>
            <w:r w:rsidR="00E76E58" w:rsidRPr="0048256B">
              <w:rPr>
                <w:sz w:val="20"/>
                <w:szCs w:val="20"/>
              </w:rPr>
              <w:t>greater.</w:t>
            </w:r>
            <w:r w:rsidRPr="0048256B">
              <w:rPr>
                <w:sz w:val="20"/>
                <w:szCs w:val="20"/>
              </w:rPr>
              <w:t xml:space="preserve"> </w:t>
            </w:r>
          </w:p>
          <w:p w14:paraId="4D300D02" w14:textId="77777777" w:rsidR="009E24ED" w:rsidRDefault="009E24ED" w:rsidP="001E5296">
            <w:pPr>
              <w:rPr>
                <w:sz w:val="20"/>
                <w:szCs w:val="20"/>
              </w:rPr>
            </w:pPr>
          </w:p>
          <w:p w14:paraId="476FDB85" w14:textId="77777777" w:rsidR="009E24ED" w:rsidRDefault="009E24ED" w:rsidP="001E5296">
            <w:pPr>
              <w:rPr>
                <w:sz w:val="20"/>
                <w:szCs w:val="20"/>
              </w:rPr>
            </w:pPr>
            <w:r>
              <w:rPr>
                <w:sz w:val="20"/>
                <w:szCs w:val="20"/>
              </w:rPr>
              <w:t>The Parks Operating levy together with other components of the countywide and other property tax levies may not exceed the $5.90/$1000 AV limit for local property taxes and the 1% state constitutional limit.</w:t>
            </w:r>
          </w:p>
          <w:p w14:paraId="29455655" w14:textId="77777777" w:rsidR="009E24ED" w:rsidRDefault="009E24ED" w:rsidP="001E5296">
            <w:pPr>
              <w:rPr>
                <w:sz w:val="20"/>
                <w:szCs w:val="20"/>
              </w:rPr>
            </w:pPr>
          </w:p>
          <w:p w14:paraId="640DCCA0" w14:textId="77777777" w:rsidR="009E24ED" w:rsidRDefault="009E24ED" w:rsidP="001E5296">
            <w:pPr>
              <w:rPr>
                <w:sz w:val="20"/>
                <w:szCs w:val="20"/>
              </w:rPr>
            </w:pPr>
            <w:r w:rsidRPr="00E37E1C">
              <w:rPr>
                <w:sz w:val="20"/>
                <w:szCs w:val="20"/>
              </w:rPr>
              <w:t>Total amount is budgeted in account 31111 (all other accounts set at 0).</w:t>
            </w:r>
          </w:p>
          <w:p w14:paraId="006FF67D" w14:textId="77777777" w:rsidR="009E24ED" w:rsidRDefault="009E24ED" w:rsidP="001E5296">
            <w:pPr>
              <w:rPr>
                <w:sz w:val="20"/>
                <w:szCs w:val="20"/>
              </w:rPr>
            </w:pPr>
          </w:p>
          <w:p w14:paraId="624FBD26" w14:textId="77777777" w:rsidR="009E24ED" w:rsidRDefault="009E24ED" w:rsidP="001E5296">
            <w:pPr>
              <w:rPr>
                <w:sz w:val="20"/>
                <w:szCs w:val="20"/>
              </w:rPr>
            </w:pPr>
            <w:r>
              <w:rPr>
                <w:sz w:val="20"/>
                <w:szCs w:val="20"/>
              </w:rPr>
              <w:t>Provided by the King County Office of Economic and Financial Analysis (OEFA).</w:t>
            </w:r>
          </w:p>
          <w:p w14:paraId="28184D4C" w14:textId="77777777" w:rsidR="009E24ED" w:rsidRPr="00CE0B81" w:rsidRDefault="009E24ED" w:rsidP="001E5296">
            <w:pPr>
              <w:rPr>
                <w:sz w:val="20"/>
                <w:szCs w:val="20"/>
              </w:rPr>
            </w:pPr>
          </w:p>
        </w:tc>
      </w:tr>
      <w:tr w:rsidR="009E24ED" w:rsidRPr="00A4074A" w14:paraId="7120916E" w14:textId="77777777" w:rsidTr="003061A8">
        <w:trPr>
          <w:trHeight w:val="92"/>
        </w:trPr>
        <w:tc>
          <w:tcPr>
            <w:tcW w:w="2610" w:type="dxa"/>
            <w:tcBorders>
              <w:top w:val="single" w:sz="4" w:space="0" w:color="auto"/>
            </w:tcBorders>
          </w:tcPr>
          <w:p w14:paraId="6A0495AA" w14:textId="77777777" w:rsidR="009E24ED" w:rsidRDefault="009E24ED" w:rsidP="001E5296">
            <w:pPr>
              <w:jc w:val="center"/>
              <w:rPr>
                <w:b/>
              </w:rPr>
            </w:pPr>
          </w:p>
        </w:tc>
        <w:tc>
          <w:tcPr>
            <w:tcW w:w="270" w:type="dxa"/>
            <w:tcBorders>
              <w:top w:val="single" w:sz="4" w:space="0" w:color="auto"/>
            </w:tcBorders>
          </w:tcPr>
          <w:p w14:paraId="4CEE86CE" w14:textId="77777777" w:rsidR="009E24ED" w:rsidRPr="00A4074A" w:rsidRDefault="009E24ED" w:rsidP="001E5296"/>
        </w:tc>
        <w:tc>
          <w:tcPr>
            <w:tcW w:w="6768" w:type="dxa"/>
            <w:gridSpan w:val="2"/>
            <w:tcBorders>
              <w:top w:val="single" w:sz="4" w:space="0" w:color="auto"/>
            </w:tcBorders>
          </w:tcPr>
          <w:p w14:paraId="75B663D3" w14:textId="77777777" w:rsidR="009E24ED" w:rsidRDefault="009E24ED" w:rsidP="001E5296"/>
        </w:tc>
      </w:tr>
    </w:tbl>
    <w:p w14:paraId="09782BDD" w14:textId="0D42A412" w:rsidR="009E24ED" w:rsidRDefault="009E24ED" w:rsidP="00522361">
      <w:pPr>
        <w:jc w:val="center"/>
        <w:rPr>
          <w:b/>
          <w:smallCaps/>
          <w:sz w:val="24"/>
          <w:szCs w:val="24"/>
        </w:rPr>
      </w:pPr>
      <w:r w:rsidRPr="005C4210">
        <w:rPr>
          <w:b/>
          <w:smallCaps/>
          <w:sz w:val="24"/>
          <w:szCs w:val="24"/>
        </w:rPr>
        <w:lastRenderedPageBreak/>
        <w:t>Fiscal History</w:t>
      </w:r>
    </w:p>
    <w:p w14:paraId="62377D59" w14:textId="0D26B699" w:rsidR="009E24ED" w:rsidRPr="004B1C13" w:rsidRDefault="00EE2D53" w:rsidP="004B1C13">
      <w:pPr>
        <w:jc w:val="center"/>
        <w:rPr>
          <w:b/>
          <w:smallCaps/>
          <w:sz w:val="24"/>
          <w:szCs w:val="24"/>
        </w:rPr>
      </w:pPr>
      <w:r>
        <w:rPr>
          <w:b/>
          <w:smallCaps/>
          <w:noProof/>
          <w:sz w:val="24"/>
          <w:szCs w:val="24"/>
        </w:rPr>
        <w:drawing>
          <wp:inline distT="0" distB="0" distL="0" distR="0" wp14:anchorId="043DD349" wp14:editId="13BE78A3">
            <wp:extent cx="5834380" cy="2877820"/>
            <wp:effectExtent l="0" t="0" r="0" b="0"/>
            <wp:docPr id="19108223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34380" cy="2877820"/>
                    </a:xfrm>
                    <a:prstGeom prst="rect">
                      <a:avLst/>
                    </a:prstGeom>
                    <a:noFill/>
                  </pic:spPr>
                </pic:pic>
              </a:graphicData>
            </a:graphic>
          </wp:inline>
        </w:drawing>
      </w:r>
    </w:p>
    <w:p w14:paraId="05D0A4CA" w14:textId="49B199CB" w:rsidR="009E24ED" w:rsidRDefault="00EE2D53" w:rsidP="009E24ED">
      <w:pPr>
        <w:spacing w:after="0"/>
        <w:jc w:val="center"/>
        <w:rPr>
          <w:noProof/>
        </w:rPr>
      </w:pPr>
      <w:r w:rsidRPr="00EE2D53">
        <w:rPr>
          <w:noProof/>
        </w:rPr>
        <w:drawing>
          <wp:inline distT="0" distB="0" distL="0" distR="0" wp14:anchorId="57E63806" wp14:editId="50886A2F">
            <wp:extent cx="5943600" cy="533400"/>
            <wp:effectExtent l="0" t="0" r="0" b="0"/>
            <wp:docPr id="802974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304E8A9D" w14:textId="6E201F59" w:rsidR="009E24ED" w:rsidRDefault="009E24ED" w:rsidP="009E24ED">
      <w:pPr>
        <w:spacing w:after="0"/>
        <w:rPr>
          <w:noProof/>
          <w:sz w:val="16"/>
          <w:szCs w:val="16"/>
        </w:rPr>
      </w:pPr>
      <w:r>
        <w:rPr>
          <w:noProof/>
          <w:sz w:val="16"/>
          <w:szCs w:val="16"/>
        </w:rPr>
        <w:t>Data Sources: King County EBS</w:t>
      </w:r>
      <w:r w:rsidR="00253FAA">
        <w:rPr>
          <w:noProof/>
          <w:sz w:val="16"/>
          <w:szCs w:val="16"/>
        </w:rPr>
        <w:t xml:space="preserve"> – Accounts 31111, 31112</w:t>
      </w:r>
      <w:r w:rsidR="00160DDC">
        <w:rPr>
          <w:noProof/>
          <w:sz w:val="16"/>
          <w:szCs w:val="16"/>
        </w:rPr>
        <w:t>, 31113, 31114, 31119</w:t>
      </w:r>
      <w:r w:rsidR="00382553">
        <w:rPr>
          <w:noProof/>
          <w:sz w:val="16"/>
          <w:szCs w:val="16"/>
        </w:rPr>
        <w:t xml:space="preserve"> as of </w:t>
      </w:r>
      <w:r w:rsidR="0052626D">
        <w:rPr>
          <w:noProof/>
          <w:sz w:val="16"/>
          <w:szCs w:val="16"/>
        </w:rPr>
        <w:t>5-1-2</w:t>
      </w:r>
      <w:r w:rsidR="00EE2D53">
        <w:rPr>
          <w:noProof/>
          <w:sz w:val="16"/>
          <w:szCs w:val="16"/>
        </w:rPr>
        <w:t>5</w:t>
      </w:r>
    </w:p>
    <w:p w14:paraId="52C5CD3A" w14:textId="68F1F3D6" w:rsidR="0099420D" w:rsidRPr="000C1FC8"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50286979" w14:textId="77777777" w:rsidR="009E24ED" w:rsidRDefault="009E24ED" w:rsidP="009E24ED">
      <w:pPr>
        <w:spacing w:after="0" w:line="240" w:lineRule="atLeast"/>
        <w:rPr>
          <w:sz w:val="24"/>
          <w:szCs w:val="24"/>
        </w:rPr>
      </w:pPr>
    </w:p>
    <w:p w14:paraId="03E4E0FE" w14:textId="082ED04E" w:rsidR="00FC1D77" w:rsidRPr="006F1263" w:rsidRDefault="009E24ED" w:rsidP="00FC1D77">
      <w:pPr>
        <w:spacing w:after="0" w:line="240" w:lineRule="atLeast"/>
        <w:rPr>
          <w:sz w:val="24"/>
          <w:szCs w:val="24"/>
        </w:rPr>
      </w:pPr>
      <w:r w:rsidRPr="0062672C">
        <w:rPr>
          <w:sz w:val="24"/>
          <w:szCs w:val="24"/>
        </w:rPr>
        <w:t xml:space="preserve">Parks property tax funding from 2008-2013 was provided by two separate </w:t>
      </w:r>
      <w:r w:rsidR="00E76E58" w:rsidRPr="0062672C">
        <w:rPr>
          <w:sz w:val="24"/>
          <w:szCs w:val="24"/>
        </w:rPr>
        <w:t>levies:</w:t>
      </w:r>
      <w:r w:rsidRPr="0062672C">
        <w:rPr>
          <w:sz w:val="24"/>
          <w:szCs w:val="24"/>
        </w:rPr>
        <w:t xml:space="preserve"> the Parks Operating levy and the Open Space and Trails levy. Both levies had the same levy amounts and rates and increased each year from 2009 through 201</w:t>
      </w:r>
      <w:r w:rsidR="00A840F8">
        <w:rPr>
          <w:sz w:val="24"/>
          <w:szCs w:val="24"/>
        </w:rPr>
        <w:t>3</w:t>
      </w:r>
      <w:r w:rsidRPr="0062672C">
        <w:rPr>
          <w:sz w:val="24"/>
          <w:szCs w:val="24"/>
        </w:rPr>
        <w:t xml:space="preserve">, with increases tied to the annual percentage change in the Consumer Price Index. </w:t>
      </w:r>
      <w:r>
        <w:rPr>
          <w:sz w:val="24"/>
          <w:szCs w:val="24"/>
        </w:rPr>
        <w:t xml:space="preserve">In 2013, King County voters approved a levy lid lift to replace </w:t>
      </w:r>
      <w:r w:rsidR="00A24F23">
        <w:rPr>
          <w:sz w:val="24"/>
          <w:szCs w:val="24"/>
        </w:rPr>
        <w:t xml:space="preserve">both </w:t>
      </w:r>
      <w:r>
        <w:rPr>
          <w:sz w:val="24"/>
          <w:szCs w:val="24"/>
        </w:rPr>
        <w:t>the expiring levies at $0.1877 for 2014</w:t>
      </w:r>
      <w:r w:rsidR="00FC1D77">
        <w:rPr>
          <w:sz w:val="24"/>
          <w:szCs w:val="24"/>
        </w:rPr>
        <w:t>. As a result, i</w:t>
      </w:r>
      <w:r w:rsidR="00FC1D77" w:rsidRPr="006F1263">
        <w:rPr>
          <w:sz w:val="24"/>
          <w:szCs w:val="24"/>
        </w:rPr>
        <w:t>n 201</w:t>
      </w:r>
      <w:r w:rsidR="00FC1D77">
        <w:rPr>
          <w:sz w:val="24"/>
          <w:szCs w:val="24"/>
        </w:rPr>
        <w:t>4</w:t>
      </w:r>
      <w:r w:rsidR="00FC1D77" w:rsidRPr="006F1263">
        <w:rPr>
          <w:sz w:val="24"/>
          <w:szCs w:val="24"/>
        </w:rPr>
        <w:t xml:space="preserve">, the County collected more </w:t>
      </w:r>
      <w:r w:rsidR="00FC1D77">
        <w:rPr>
          <w:sz w:val="24"/>
          <w:szCs w:val="24"/>
        </w:rPr>
        <w:t>than $62</w:t>
      </w:r>
      <w:r w:rsidR="00FC1D77" w:rsidRPr="0062672C">
        <w:rPr>
          <w:sz w:val="24"/>
          <w:szCs w:val="24"/>
        </w:rPr>
        <w:t>.5 million</w:t>
      </w:r>
      <w:r w:rsidR="00FC1D77" w:rsidRPr="006F1263">
        <w:rPr>
          <w:sz w:val="24"/>
          <w:szCs w:val="24"/>
        </w:rPr>
        <w:t xml:space="preserve"> in revenues from the </w:t>
      </w:r>
      <w:r w:rsidR="00FC1D77">
        <w:rPr>
          <w:sz w:val="24"/>
          <w:szCs w:val="24"/>
        </w:rPr>
        <w:t>parks operating</w:t>
      </w:r>
      <w:r w:rsidR="00FC1D77" w:rsidRPr="006F1263">
        <w:rPr>
          <w:sz w:val="24"/>
          <w:szCs w:val="24"/>
        </w:rPr>
        <w:t xml:space="preserve"> property tax levy</w:t>
      </w:r>
      <w:r w:rsidR="00FC1D77" w:rsidRPr="0062672C">
        <w:rPr>
          <w:sz w:val="24"/>
          <w:szCs w:val="24"/>
        </w:rPr>
        <w:t xml:space="preserve">, a </w:t>
      </w:r>
      <w:r w:rsidR="00FC1D77">
        <w:rPr>
          <w:sz w:val="24"/>
          <w:szCs w:val="24"/>
        </w:rPr>
        <w:t>52.37</w:t>
      </w:r>
      <w:r w:rsidR="00FC1D77" w:rsidRPr="0062672C">
        <w:rPr>
          <w:sz w:val="24"/>
          <w:szCs w:val="24"/>
        </w:rPr>
        <w:t>%</w:t>
      </w:r>
      <w:r w:rsidR="00FC1D77">
        <w:rPr>
          <w:sz w:val="24"/>
          <w:szCs w:val="24"/>
        </w:rPr>
        <w:t xml:space="preserve"> increase from 2013, attributable to a new, higher levy rate</w:t>
      </w:r>
      <w:r w:rsidR="00FC1D77" w:rsidRPr="006F1263">
        <w:rPr>
          <w:sz w:val="24"/>
          <w:szCs w:val="24"/>
        </w:rPr>
        <w:t>.</w:t>
      </w:r>
      <w:r w:rsidR="00B77000">
        <w:rPr>
          <w:sz w:val="24"/>
          <w:szCs w:val="24"/>
        </w:rPr>
        <w:t xml:space="preserve"> </w:t>
      </w:r>
      <w:r w:rsidR="00FC1D77">
        <w:rPr>
          <w:sz w:val="24"/>
          <w:szCs w:val="24"/>
        </w:rPr>
        <w:t>The new parks levy rate also</w:t>
      </w:r>
      <w:r>
        <w:rPr>
          <w:sz w:val="24"/>
          <w:szCs w:val="24"/>
        </w:rPr>
        <w:t xml:space="preserve"> </w:t>
      </w:r>
      <w:r w:rsidR="00FC1D77">
        <w:rPr>
          <w:sz w:val="24"/>
          <w:szCs w:val="24"/>
        </w:rPr>
        <w:t xml:space="preserve">increased by </w:t>
      </w:r>
      <w:r>
        <w:rPr>
          <w:sz w:val="24"/>
          <w:szCs w:val="24"/>
        </w:rPr>
        <w:t xml:space="preserve">the percentage change in </w:t>
      </w:r>
      <w:r w:rsidR="00FC1D77">
        <w:rPr>
          <w:sz w:val="24"/>
          <w:szCs w:val="24"/>
        </w:rPr>
        <w:t xml:space="preserve">the </w:t>
      </w:r>
      <w:r>
        <w:rPr>
          <w:sz w:val="24"/>
          <w:szCs w:val="24"/>
        </w:rPr>
        <w:t xml:space="preserve">CPI in years 2015 to 2019. </w:t>
      </w:r>
      <w:r w:rsidR="00C2411A">
        <w:rPr>
          <w:sz w:val="24"/>
          <w:szCs w:val="24"/>
        </w:rPr>
        <w:t>In 2019, King County voters renewed the levy at $0.1832/$1000 assessed value</w:t>
      </w:r>
      <w:r w:rsidR="00BF6D9D">
        <w:rPr>
          <w:sz w:val="24"/>
          <w:szCs w:val="24"/>
        </w:rPr>
        <w:t xml:space="preserve"> for the first year for a period of six </w:t>
      </w:r>
      <w:r w:rsidR="00BE7098">
        <w:rPr>
          <w:sz w:val="24"/>
          <w:szCs w:val="24"/>
        </w:rPr>
        <w:t>years.</w:t>
      </w:r>
      <w:r w:rsidR="00C2411A">
        <w:rPr>
          <w:sz w:val="24"/>
          <w:szCs w:val="24"/>
        </w:rPr>
        <w:t xml:space="preserve"> </w:t>
      </w:r>
      <w:r w:rsidR="00FC1D77">
        <w:rPr>
          <w:sz w:val="24"/>
          <w:szCs w:val="24"/>
        </w:rPr>
        <w:t xml:space="preserve">Subsequently, another large increase occurred in 2020 with the adoption of </w:t>
      </w:r>
      <w:r w:rsidR="00C569DF">
        <w:rPr>
          <w:sz w:val="24"/>
          <w:szCs w:val="24"/>
        </w:rPr>
        <w:t>the</w:t>
      </w:r>
      <w:r w:rsidR="00FC1D77">
        <w:rPr>
          <w:sz w:val="24"/>
          <w:szCs w:val="24"/>
        </w:rPr>
        <w:t xml:space="preserve"> new, higher levy rate. Revenues have more than doubled between 2015 and 202</w:t>
      </w:r>
      <w:r w:rsidR="00AC3861">
        <w:rPr>
          <w:sz w:val="24"/>
          <w:szCs w:val="24"/>
        </w:rPr>
        <w:t>4</w:t>
      </w:r>
      <w:r w:rsidR="00FC1D77">
        <w:rPr>
          <w:sz w:val="24"/>
          <w:szCs w:val="24"/>
        </w:rPr>
        <w:t xml:space="preserve">. </w:t>
      </w:r>
    </w:p>
    <w:p w14:paraId="0DC8953E" w14:textId="7E9829AA" w:rsidR="009E24ED" w:rsidRDefault="009E24ED" w:rsidP="009E24ED">
      <w:pPr>
        <w:spacing w:after="0" w:line="240" w:lineRule="atLeast"/>
        <w:rPr>
          <w:sz w:val="24"/>
          <w:szCs w:val="24"/>
        </w:rPr>
      </w:pPr>
      <w:r>
        <w:rPr>
          <w:sz w:val="24"/>
          <w:szCs w:val="24"/>
        </w:rPr>
        <w:t>The table below indicates past and current</w:t>
      </w:r>
      <w:r w:rsidRPr="006F1263">
        <w:rPr>
          <w:sz w:val="24"/>
          <w:szCs w:val="24"/>
        </w:rPr>
        <w:t xml:space="preserve"> </w:t>
      </w:r>
      <w:r>
        <w:rPr>
          <w:sz w:val="24"/>
          <w:szCs w:val="24"/>
        </w:rPr>
        <w:t xml:space="preserve">Parks Operating </w:t>
      </w:r>
      <w:r w:rsidRPr="006F1263">
        <w:rPr>
          <w:sz w:val="24"/>
          <w:szCs w:val="24"/>
        </w:rPr>
        <w:t>levy rates:</w:t>
      </w:r>
    </w:p>
    <w:p w14:paraId="6312157B" w14:textId="77777777" w:rsidR="009E24ED" w:rsidRPr="008722DB" w:rsidRDefault="009E24ED" w:rsidP="009E24ED">
      <w:pPr>
        <w:spacing w:after="0" w:line="240" w:lineRule="atLeast"/>
        <w:rPr>
          <w:b/>
          <w:sz w:val="24"/>
          <w:szCs w:val="24"/>
        </w:rPr>
      </w:pPr>
    </w:p>
    <w:p w14:paraId="47CF0519" w14:textId="392D25B0" w:rsidR="009E24ED" w:rsidRDefault="00AC3861" w:rsidP="009E24ED">
      <w:pPr>
        <w:spacing w:after="0" w:line="240" w:lineRule="atLeast"/>
        <w:jc w:val="center"/>
        <w:rPr>
          <w:sz w:val="24"/>
          <w:szCs w:val="24"/>
        </w:rPr>
      </w:pPr>
      <w:r w:rsidRPr="00AC3861">
        <w:rPr>
          <w:noProof/>
        </w:rPr>
        <w:drawing>
          <wp:inline distT="0" distB="0" distL="0" distR="0" wp14:anchorId="6AFAE6F9" wp14:editId="005572C0">
            <wp:extent cx="5943600" cy="525780"/>
            <wp:effectExtent l="0" t="0" r="0" b="7620"/>
            <wp:docPr id="64913456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6C035BC2" w14:textId="77777777" w:rsidR="009E24ED" w:rsidRDefault="009E24ED" w:rsidP="009E24ED">
      <w:pPr>
        <w:spacing w:after="0" w:line="240" w:lineRule="atLeast"/>
        <w:jc w:val="center"/>
        <w:rPr>
          <w:sz w:val="24"/>
          <w:szCs w:val="24"/>
        </w:rPr>
      </w:pPr>
    </w:p>
    <w:p w14:paraId="62CDC5E9" w14:textId="2D37CA5B" w:rsidR="004B1C13" w:rsidRPr="00ED5981" w:rsidRDefault="009E24ED" w:rsidP="00C60AA4">
      <w:pPr>
        <w:spacing w:after="0" w:line="240" w:lineRule="atLeast"/>
        <w:rPr>
          <w:rFonts w:eastAsia="Times New Roman" w:cs="Arial"/>
          <w:b/>
          <w:smallCaps/>
          <w:color w:val="FF0000"/>
          <w:sz w:val="32"/>
          <w:szCs w:val="32"/>
        </w:rPr>
      </w:pPr>
      <w:r w:rsidRPr="006F1263">
        <w:rPr>
          <w:sz w:val="24"/>
          <w:szCs w:val="24"/>
        </w:rPr>
        <w:t xml:space="preserve">As can be noted, the levy rates </w:t>
      </w:r>
      <w:r w:rsidR="00B94F12">
        <w:rPr>
          <w:sz w:val="24"/>
          <w:szCs w:val="24"/>
        </w:rPr>
        <w:t xml:space="preserve">decreased </w:t>
      </w:r>
      <w:r w:rsidR="006C332A">
        <w:rPr>
          <w:sz w:val="24"/>
          <w:szCs w:val="24"/>
        </w:rPr>
        <w:t xml:space="preserve">from </w:t>
      </w:r>
      <w:r w:rsidRPr="00E04ADF">
        <w:rPr>
          <w:sz w:val="24"/>
          <w:szCs w:val="24"/>
        </w:rPr>
        <w:t>$0.</w:t>
      </w:r>
      <w:r w:rsidR="00305E74" w:rsidRPr="00E04ADF">
        <w:rPr>
          <w:sz w:val="24"/>
          <w:szCs w:val="24"/>
        </w:rPr>
        <w:t>1</w:t>
      </w:r>
      <w:r w:rsidR="00ED5981" w:rsidRPr="00E04ADF">
        <w:rPr>
          <w:sz w:val="24"/>
          <w:szCs w:val="24"/>
        </w:rPr>
        <w:t>59995</w:t>
      </w:r>
      <w:r w:rsidRPr="00E04ADF">
        <w:rPr>
          <w:sz w:val="24"/>
          <w:szCs w:val="24"/>
        </w:rPr>
        <w:t>/$1,000 AV in 20</w:t>
      </w:r>
      <w:r w:rsidR="00305E74" w:rsidRPr="00E04ADF">
        <w:rPr>
          <w:sz w:val="24"/>
          <w:szCs w:val="24"/>
        </w:rPr>
        <w:t>1</w:t>
      </w:r>
      <w:r w:rsidR="00ED5981" w:rsidRPr="00E04ADF">
        <w:rPr>
          <w:sz w:val="24"/>
          <w:szCs w:val="24"/>
        </w:rPr>
        <w:t>6</w:t>
      </w:r>
      <w:r w:rsidRPr="00E04ADF">
        <w:rPr>
          <w:sz w:val="24"/>
          <w:szCs w:val="24"/>
        </w:rPr>
        <w:t xml:space="preserve"> to $0.</w:t>
      </w:r>
      <w:r w:rsidR="00325526" w:rsidRPr="00E04ADF">
        <w:rPr>
          <w:sz w:val="24"/>
          <w:szCs w:val="24"/>
        </w:rPr>
        <w:t>1</w:t>
      </w:r>
      <w:r w:rsidR="00B94F12" w:rsidRPr="00E04ADF">
        <w:rPr>
          <w:sz w:val="24"/>
          <w:szCs w:val="24"/>
        </w:rPr>
        <w:t>2926</w:t>
      </w:r>
      <w:r w:rsidRPr="00E04ADF">
        <w:rPr>
          <w:sz w:val="24"/>
          <w:szCs w:val="24"/>
        </w:rPr>
        <w:t xml:space="preserve"> in 201</w:t>
      </w:r>
      <w:r w:rsidR="00B94F12" w:rsidRPr="00E04ADF">
        <w:rPr>
          <w:sz w:val="24"/>
          <w:szCs w:val="24"/>
        </w:rPr>
        <w:t>9</w:t>
      </w:r>
      <w:r w:rsidR="00A24F23" w:rsidRPr="00E04ADF">
        <w:rPr>
          <w:sz w:val="24"/>
          <w:szCs w:val="24"/>
        </w:rPr>
        <w:t xml:space="preserve"> before </w:t>
      </w:r>
      <w:r w:rsidR="00B94F12" w:rsidRPr="00E04ADF">
        <w:rPr>
          <w:sz w:val="24"/>
          <w:szCs w:val="24"/>
        </w:rPr>
        <w:t xml:space="preserve">increasing to $0.18320 in 2020 with the passage of the renewed levy. </w:t>
      </w:r>
      <w:r w:rsidR="00ED5981" w:rsidRPr="00E04ADF">
        <w:rPr>
          <w:sz w:val="24"/>
          <w:szCs w:val="24"/>
        </w:rPr>
        <w:t xml:space="preserve">Since the levy passed, the rate has decreased a little to a low of $0.17143 in 2023 and increased again in 2024 and 2025 to $0.19748. The levy is up for renewal in </w:t>
      </w:r>
      <w:commentRangeStart w:id="18"/>
      <w:r w:rsidR="00ED5981" w:rsidRPr="00E04ADF">
        <w:rPr>
          <w:sz w:val="24"/>
          <w:szCs w:val="24"/>
        </w:rPr>
        <w:t>2025</w:t>
      </w:r>
      <w:commentRangeEnd w:id="18"/>
      <w:r w:rsidR="004D479D" w:rsidRPr="00E04ADF">
        <w:rPr>
          <w:rStyle w:val="CommentReference"/>
        </w:rPr>
        <w:commentReference w:id="18"/>
      </w:r>
      <w:r w:rsidR="00E04ADF" w:rsidRPr="00E04ADF">
        <w:rPr>
          <w:sz w:val="24"/>
          <w:szCs w:val="24"/>
        </w:rPr>
        <w:t xml:space="preserve"> </w:t>
      </w:r>
      <w:r w:rsidR="00E04ADF" w:rsidRPr="00592EE4">
        <w:rPr>
          <w:sz w:val="24"/>
          <w:szCs w:val="24"/>
        </w:rPr>
        <w:t>at a rate of $0.2443/$1000 AV</w:t>
      </w:r>
      <w:r w:rsidR="00ED5981" w:rsidRPr="00592EE4">
        <w:rPr>
          <w:sz w:val="24"/>
          <w:szCs w:val="24"/>
        </w:rPr>
        <w:t>.</w:t>
      </w:r>
      <w:r w:rsidR="004D479D" w:rsidRPr="00592EE4">
        <w:rPr>
          <w:sz w:val="24"/>
          <w:szCs w:val="24"/>
        </w:rPr>
        <w:t xml:space="preserve"> </w:t>
      </w:r>
    </w:p>
    <w:p w14:paraId="6FBE2477" w14:textId="741CB01F" w:rsidR="009E24ED" w:rsidRPr="007A7B71" w:rsidRDefault="009E24ED" w:rsidP="00522361">
      <w:pPr>
        <w:pStyle w:val="Heading1"/>
        <w:spacing w:after="120"/>
        <w:jc w:val="center"/>
        <w:rPr>
          <w:rFonts w:eastAsia="Times New Roman"/>
        </w:rPr>
      </w:pPr>
      <w:bookmarkStart w:id="19" w:name="_Property_Taxes_–_5"/>
      <w:bookmarkEnd w:id="19"/>
      <w:r w:rsidRPr="007A7B71">
        <w:rPr>
          <w:rFonts w:eastAsia="Times New Roman"/>
        </w:rPr>
        <w:lastRenderedPageBreak/>
        <w:t xml:space="preserve">Property Taxes – </w:t>
      </w:r>
      <w:r w:rsidR="00711E50" w:rsidRPr="007A7B71">
        <w:rPr>
          <w:rFonts w:eastAsia="Times New Roman"/>
        </w:rPr>
        <w:t xml:space="preserve">Veterans, Seniors, </w:t>
      </w:r>
      <w:r w:rsidRPr="007A7B71">
        <w:rPr>
          <w:rFonts w:eastAsia="Times New Roman"/>
        </w:rPr>
        <w:t>and Human Services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5147106C"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6C89CAA3" w14:textId="77777777" w:rsidR="009E24ED" w:rsidRDefault="009E24ED" w:rsidP="001E5296">
            <w:pPr>
              <w:rPr>
                <w:b/>
              </w:rPr>
            </w:pPr>
            <w:r w:rsidRPr="00711E50">
              <w:rPr>
                <w:b/>
              </w:rPr>
              <w:t>Revenue Description</w:t>
            </w:r>
            <w:r w:rsidRPr="00A4074A">
              <w:rPr>
                <w:b/>
              </w:rPr>
              <w:t xml:space="preserve"> </w:t>
            </w:r>
          </w:p>
          <w:p w14:paraId="7D2FAE25" w14:textId="77777777" w:rsidR="009E24ED" w:rsidRPr="00A4074A" w:rsidRDefault="009E24ED" w:rsidP="001E5296">
            <w:pPr>
              <w:rPr>
                <w:b/>
              </w:rPr>
            </w:pPr>
          </w:p>
        </w:tc>
        <w:tc>
          <w:tcPr>
            <w:tcW w:w="270" w:type="dxa"/>
            <w:tcBorders>
              <w:top w:val="single" w:sz="4" w:space="0" w:color="auto"/>
              <w:bottom w:val="single" w:sz="4" w:space="0" w:color="auto"/>
            </w:tcBorders>
          </w:tcPr>
          <w:p w14:paraId="2938C70A"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02389F61" w14:textId="6E2D4AEC" w:rsidR="009E24ED" w:rsidRPr="00B03049" w:rsidRDefault="009E24ED" w:rsidP="001C5F9D">
            <w:pPr>
              <w:rPr>
                <w:sz w:val="20"/>
                <w:szCs w:val="20"/>
              </w:rPr>
            </w:pPr>
            <w:r w:rsidRPr="00B03049">
              <w:rPr>
                <w:sz w:val="20"/>
                <w:szCs w:val="20"/>
              </w:rPr>
              <w:t xml:space="preserve">Ad valorem tax based upon the assessment of the taxable value of property in King County for </w:t>
            </w:r>
            <w:r>
              <w:rPr>
                <w:sz w:val="20"/>
                <w:szCs w:val="20"/>
              </w:rPr>
              <w:t>the purpose of enabling</w:t>
            </w:r>
            <w:r w:rsidRPr="00853EC3">
              <w:rPr>
                <w:sz w:val="20"/>
                <w:szCs w:val="20"/>
              </w:rPr>
              <w:t xml:space="preserve"> the provision of human services such as affordable and supportive housing, mental health counseling, employment assistance and other essential regional health and human services for </w:t>
            </w:r>
            <w:r>
              <w:rPr>
                <w:sz w:val="20"/>
                <w:szCs w:val="20"/>
              </w:rPr>
              <w:t>veterans</w:t>
            </w:r>
            <w:r w:rsidR="00711E50">
              <w:rPr>
                <w:sz w:val="20"/>
                <w:szCs w:val="20"/>
              </w:rPr>
              <w:t>, seniors,</w:t>
            </w:r>
            <w:r>
              <w:rPr>
                <w:sz w:val="20"/>
                <w:szCs w:val="20"/>
              </w:rPr>
              <w:t xml:space="preserve"> and other </w:t>
            </w:r>
            <w:r w:rsidR="00711E50">
              <w:rPr>
                <w:sz w:val="20"/>
                <w:szCs w:val="20"/>
              </w:rPr>
              <w:t xml:space="preserve">vulnerable populations </w:t>
            </w:r>
            <w:r w:rsidRPr="00853EC3">
              <w:rPr>
                <w:sz w:val="20"/>
                <w:szCs w:val="20"/>
              </w:rPr>
              <w:t xml:space="preserve">of King County. </w:t>
            </w:r>
          </w:p>
        </w:tc>
      </w:tr>
      <w:tr w:rsidR="009E24ED" w:rsidRPr="00A4074A" w14:paraId="0B1A4BF9" w14:textId="77777777" w:rsidTr="001E5296">
        <w:tc>
          <w:tcPr>
            <w:tcW w:w="2610" w:type="dxa"/>
            <w:tcBorders>
              <w:top w:val="single" w:sz="4" w:space="0" w:color="auto"/>
              <w:bottom w:val="single" w:sz="4" w:space="0" w:color="auto"/>
            </w:tcBorders>
          </w:tcPr>
          <w:p w14:paraId="2E4DE451" w14:textId="77777777" w:rsidR="009E24ED" w:rsidRPr="00A4074A" w:rsidRDefault="009E24ED" w:rsidP="001E5296">
            <w:pPr>
              <w:rPr>
                <w:b/>
              </w:rPr>
            </w:pPr>
          </w:p>
        </w:tc>
        <w:tc>
          <w:tcPr>
            <w:tcW w:w="270" w:type="dxa"/>
            <w:tcBorders>
              <w:top w:val="single" w:sz="4" w:space="0" w:color="auto"/>
              <w:bottom w:val="single" w:sz="4" w:space="0" w:color="auto"/>
            </w:tcBorders>
          </w:tcPr>
          <w:p w14:paraId="7D3CC32D" w14:textId="77777777" w:rsidR="009E24ED" w:rsidRPr="00A4074A" w:rsidRDefault="009E24ED" w:rsidP="001E5296"/>
        </w:tc>
        <w:tc>
          <w:tcPr>
            <w:tcW w:w="6768" w:type="dxa"/>
            <w:gridSpan w:val="2"/>
            <w:tcBorders>
              <w:top w:val="single" w:sz="4" w:space="0" w:color="auto"/>
              <w:bottom w:val="single" w:sz="4" w:space="0" w:color="auto"/>
            </w:tcBorders>
          </w:tcPr>
          <w:p w14:paraId="1F1887B1" w14:textId="77777777" w:rsidR="009E24ED" w:rsidRPr="00A4074A" w:rsidRDefault="009E24ED" w:rsidP="001E5296"/>
        </w:tc>
      </w:tr>
      <w:tr w:rsidR="009E24ED" w:rsidRPr="00A4074A" w14:paraId="63234996" w14:textId="77777777" w:rsidTr="001E5296">
        <w:tc>
          <w:tcPr>
            <w:tcW w:w="2610" w:type="dxa"/>
            <w:tcBorders>
              <w:top w:val="single" w:sz="4" w:space="0" w:color="auto"/>
              <w:left w:val="single" w:sz="4" w:space="0" w:color="auto"/>
              <w:bottom w:val="single" w:sz="4" w:space="0" w:color="auto"/>
            </w:tcBorders>
          </w:tcPr>
          <w:p w14:paraId="0AE14B8E"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001C2DA1"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540F1EF4" w14:textId="7B2A2BB4" w:rsidR="009E24ED" w:rsidRPr="00B03049" w:rsidRDefault="009E24ED" w:rsidP="009C5CEF">
            <w:pPr>
              <w:rPr>
                <w:sz w:val="20"/>
                <w:szCs w:val="20"/>
              </w:rPr>
            </w:pPr>
            <w:r w:rsidRPr="00B03049">
              <w:rPr>
                <w:sz w:val="20"/>
                <w:szCs w:val="20"/>
              </w:rPr>
              <w:t xml:space="preserve">Revised Code of Washington </w:t>
            </w:r>
            <w:r w:rsidRPr="00853EC3">
              <w:rPr>
                <w:sz w:val="20"/>
                <w:szCs w:val="20"/>
              </w:rPr>
              <w:t>RCW 84.55.050</w:t>
            </w:r>
            <w:r>
              <w:rPr>
                <w:sz w:val="20"/>
                <w:szCs w:val="20"/>
              </w:rPr>
              <w:t xml:space="preserve">, </w:t>
            </w:r>
            <w:r w:rsidRPr="00853EC3">
              <w:rPr>
                <w:sz w:val="20"/>
                <w:szCs w:val="20"/>
              </w:rPr>
              <w:t>KC Ord. No. 1</w:t>
            </w:r>
            <w:r w:rsidR="009C5CEF">
              <w:rPr>
                <w:sz w:val="20"/>
                <w:szCs w:val="20"/>
              </w:rPr>
              <w:t>8555</w:t>
            </w:r>
          </w:p>
        </w:tc>
      </w:tr>
      <w:tr w:rsidR="009E24ED" w:rsidRPr="00A4074A" w14:paraId="31D9411A" w14:textId="77777777" w:rsidTr="001E5296">
        <w:tc>
          <w:tcPr>
            <w:tcW w:w="2610" w:type="dxa"/>
            <w:tcBorders>
              <w:top w:val="single" w:sz="4" w:space="0" w:color="auto"/>
              <w:bottom w:val="single" w:sz="4" w:space="0" w:color="auto"/>
            </w:tcBorders>
          </w:tcPr>
          <w:p w14:paraId="5BCAEAA3" w14:textId="77777777" w:rsidR="009E24ED" w:rsidRPr="00A4074A" w:rsidRDefault="009E24ED" w:rsidP="001E5296">
            <w:pPr>
              <w:rPr>
                <w:b/>
              </w:rPr>
            </w:pPr>
          </w:p>
        </w:tc>
        <w:tc>
          <w:tcPr>
            <w:tcW w:w="270" w:type="dxa"/>
            <w:tcBorders>
              <w:top w:val="single" w:sz="4" w:space="0" w:color="auto"/>
              <w:bottom w:val="single" w:sz="4" w:space="0" w:color="auto"/>
            </w:tcBorders>
          </w:tcPr>
          <w:p w14:paraId="129865AE" w14:textId="77777777" w:rsidR="009E24ED" w:rsidRPr="00A4074A" w:rsidRDefault="009E24ED" w:rsidP="001E5296"/>
        </w:tc>
        <w:tc>
          <w:tcPr>
            <w:tcW w:w="6768" w:type="dxa"/>
            <w:gridSpan w:val="2"/>
            <w:tcBorders>
              <w:top w:val="single" w:sz="4" w:space="0" w:color="auto"/>
              <w:bottom w:val="single" w:sz="4" w:space="0" w:color="auto"/>
            </w:tcBorders>
          </w:tcPr>
          <w:p w14:paraId="7B817E5A" w14:textId="77777777" w:rsidR="009E24ED" w:rsidRPr="00A4074A" w:rsidRDefault="009E24ED" w:rsidP="001E5296"/>
        </w:tc>
      </w:tr>
      <w:tr w:rsidR="009E24ED" w:rsidRPr="00A4074A" w14:paraId="009C55A3" w14:textId="77777777" w:rsidTr="001E5296">
        <w:tc>
          <w:tcPr>
            <w:tcW w:w="2610" w:type="dxa"/>
            <w:tcBorders>
              <w:top w:val="single" w:sz="4" w:space="0" w:color="auto"/>
              <w:left w:val="single" w:sz="4" w:space="0" w:color="auto"/>
            </w:tcBorders>
          </w:tcPr>
          <w:p w14:paraId="76A34667" w14:textId="77777777" w:rsidR="009E24ED" w:rsidRPr="00A4074A" w:rsidRDefault="009E24ED" w:rsidP="001E5296">
            <w:pPr>
              <w:rPr>
                <w:b/>
              </w:rPr>
            </w:pPr>
            <w:r>
              <w:rPr>
                <w:b/>
              </w:rPr>
              <w:t>Fund:</w:t>
            </w:r>
          </w:p>
        </w:tc>
        <w:tc>
          <w:tcPr>
            <w:tcW w:w="270" w:type="dxa"/>
            <w:tcBorders>
              <w:top w:val="single" w:sz="4" w:space="0" w:color="auto"/>
            </w:tcBorders>
          </w:tcPr>
          <w:p w14:paraId="70D0D3F4" w14:textId="77777777" w:rsidR="009E24ED" w:rsidRPr="00A4074A" w:rsidRDefault="009E24ED" w:rsidP="001E5296"/>
        </w:tc>
        <w:tc>
          <w:tcPr>
            <w:tcW w:w="6768" w:type="dxa"/>
            <w:gridSpan w:val="2"/>
            <w:tcBorders>
              <w:top w:val="single" w:sz="4" w:space="0" w:color="auto"/>
              <w:right w:val="single" w:sz="4" w:space="0" w:color="auto"/>
            </w:tcBorders>
          </w:tcPr>
          <w:p w14:paraId="16601F45" w14:textId="5C70A431" w:rsidR="009E24ED" w:rsidRPr="00B03049" w:rsidRDefault="009E24ED" w:rsidP="000B70E0">
            <w:pPr>
              <w:rPr>
                <w:sz w:val="20"/>
                <w:szCs w:val="20"/>
              </w:rPr>
            </w:pPr>
            <w:r w:rsidRPr="00B03049">
              <w:rPr>
                <w:sz w:val="20"/>
                <w:szCs w:val="20"/>
              </w:rPr>
              <w:t>00000</w:t>
            </w:r>
            <w:r>
              <w:rPr>
                <w:sz w:val="20"/>
                <w:szCs w:val="20"/>
              </w:rPr>
              <w:t>114</w:t>
            </w:r>
            <w:r w:rsidR="000B70E0">
              <w:rPr>
                <w:sz w:val="20"/>
                <w:szCs w:val="20"/>
              </w:rPr>
              <w:t>3</w:t>
            </w:r>
          </w:p>
        </w:tc>
      </w:tr>
      <w:tr w:rsidR="009E24ED" w:rsidRPr="00A4074A" w14:paraId="4F96A224" w14:textId="77777777" w:rsidTr="001E5296">
        <w:tc>
          <w:tcPr>
            <w:tcW w:w="2610" w:type="dxa"/>
            <w:tcBorders>
              <w:left w:val="single" w:sz="4" w:space="0" w:color="auto"/>
              <w:bottom w:val="single" w:sz="4" w:space="0" w:color="auto"/>
            </w:tcBorders>
          </w:tcPr>
          <w:p w14:paraId="088E1134"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4D36BA34" w14:textId="77777777" w:rsidR="009E24ED" w:rsidRPr="00A4074A" w:rsidRDefault="009E24ED" w:rsidP="001E5296"/>
        </w:tc>
        <w:tc>
          <w:tcPr>
            <w:tcW w:w="6768" w:type="dxa"/>
            <w:gridSpan w:val="2"/>
            <w:tcBorders>
              <w:bottom w:val="single" w:sz="4" w:space="0" w:color="auto"/>
              <w:right w:val="single" w:sz="4" w:space="0" w:color="auto"/>
            </w:tcBorders>
          </w:tcPr>
          <w:p w14:paraId="479238B7" w14:textId="12525901" w:rsidR="009E24ED" w:rsidRPr="00B03049" w:rsidRDefault="009E24ED" w:rsidP="001E5296">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Pr>
                <w:sz w:val="20"/>
                <w:szCs w:val="20"/>
              </w:rPr>
              <w:t>, 31113 (Real Property – Delinquent), 31114 (Private Property – Delinquent), 31119 (Ad Valorem Tax Refunds)</w:t>
            </w:r>
          </w:p>
        </w:tc>
      </w:tr>
      <w:tr w:rsidR="009E24ED" w:rsidRPr="00A4074A" w14:paraId="29497577" w14:textId="77777777" w:rsidTr="001E5296">
        <w:tc>
          <w:tcPr>
            <w:tcW w:w="2610" w:type="dxa"/>
            <w:tcBorders>
              <w:top w:val="single" w:sz="4" w:space="0" w:color="auto"/>
              <w:bottom w:val="single" w:sz="4" w:space="0" w:color="auto"/>
            </w:tcBorders>
          </w:tcPr>
          <w:p w14:paraId="60D71ADD" w14:textId="77777777" w:rsidR="009E24ED" w:rsidRPr="00A4074A" w:rsidRDefault="009E24ED" w:rsidP="001E5296">
            <w:pPr>
              <w:rPr>
                <w:b/>
              </w:rPr>
            </w:pPr>
          </w:p>
        </w:tc>
        <w:tc>
          <w:tcPr>
            <w:tcW w:w="270" w:type="dxa"/>
            <w:tcBorders>
              <w:top w:val="single" w:sz="4" w:space="0" w:color="auto"/>
              <w:bottom w:val="single" w:sz="4" w:space="0" w:color="auto"/>
            </w:tcBorders>
          </w:tcPr>
          <w:p w14:paraId="372E7DAE" w14:textId="77777777" w:rsidR="009E24ED" w:rsidRPr="00A4074A" w:rsidRDefault="009E24ED" w:rsidP="001E5296"/>
        </w:tc>
        <w:tc>
          <w:tcPr>
            <w:tcW w:w="6768" w:type="dxa"/>
            <w:gridSpan w:val="2"/>
            <w:tcBorders>
              <w:top w:val="single" w:sz="4" w:space="0" w:color="auto"/>
              <w:bottom w:val="single" w:sz="4" w:space="0" w:color="auto"/>
            </w:tcBorders>
          </w:tcPr>
          <w:p w14:paraId="0D985D8C" w14:textId="77777777" w:rsidR="009E24ED" w:rsidRPr="00A4074A" w:rsidRDefault="009E24ED" w:rsidP="001E5296"/>
        </w:tc>
      </w:tr>
      <w:tr w:rsidR="009E24ED" w:rsidRPr="00A4074A" w14:paraId="645D64AF" w14:textId="77777777" w:rsidTr="001E5296">
        <w:tc>
          <w:tcPr>
            <w:tcW w:w="2610" w:type="dxa"/>
            <w:tcBorders>
              <w:top w:val="single" w:sz="4" w:space="0" w:color="auto"/>
              <w:left w:val="single" w:sz="4" w:space="0" w:color="auto"/>
            </w:tcBorders>
          </w:tcPr>
          <w:p w14:paraId="022C1327" w14:textId="77777777" w:rsidR="009E24ED" w:rsidRPr="00A4074A" w:rsidRDefault="009E24ED" w:rsidP="001E5296">
            <w:pPr>
              <w:rPr>
                <w:b/>
              </w:rPr>
            </w:pPr>
            <w:r>
              <w:rPr>
                <w:b/>
              </w:rPr>
              <w:t>Source:</w:t>
            </w:r>
          </w:p>
        </w:tc>
        <w:tc>
          <w:tcPr>
            <w:tcW w:w="270" w:type="dxa"/>
            <w:tcBorders>
              <w:top w:val="single" w:sz="4" w:space="0" w:color="auto"/>
            </w:tcBorders>
          </w:tcPr>
          <w:p w14:paraId="6FE76621" w14:textId="77777777" w:rsidR="009E24ED" w:rsidRPr="00A4074A" w:rsidRDefault="009E24ED" w:rsidP="001E5296"/>
        </w:tc>
        <w:tc>
          <w:tcPr>
            <w:tcW w:w="6768" w:type="dxa"/>
            <w:gridSpan w:val="2"/>
            <w:tcBorders>
              <w:top w:val="single" w:sz="4" w:space="0" w:color="auto"/>
              <w:right w:val="single" w:sz="4" w:space="0" w:color="auto"/>
            </w:tcBorders>
          </w:tcPr>
          <w:p w14:paraId="1B45EB37" w14:textId="77777777" w:rsidR="009E24ED" w:rsidRPr="00B03049" w:rsidRDefault="009E24ED" w:rsidP="001E5296">
            <w:pPr>
              <w:rPr>
                <w:sz w:val="20"/>
                <w:szCs w:val="20"/>
              </w:rPr>
            </w:pPr>
            <w:r w:rsidRPr="00B03049">
              <w:rPr>
                <w:sz w:val="20"/>
                <w:szCs w:val="20"/>
              </w:rPr>
              <w:t>King County property owners</w:t>
            </w:r>
          </w:p>
        </w:tc>
      </w:tr>
      <w:tr w:rsidR="009E24ED" w:rsidRPr="00A4074A" w14:paraId="5AA816B7" w14:textId="77777777" w:rsidTr="001E5296">
        <w:tc>
          <w:tcPr>
            <w:tcW w:w="2610" w:type="dxa"/>
            <w:tcBorders>
              <w:left w:val="single" w:sz="4" w:space="0" w:color="auto"/>
              <w:bottom w:val="single" w:sz="4" w:space="0" w:color="auto"/>
            </w:tcBorders>
          </w:tcPr>
          <w:p w14:paraId="6DEC8741" w14:textId="77777777" w:rsidR="009E24ED" w:rsidRDefault="009E24ED" w:rsidP="001E5296">
            <w:pPr>
              <w:rPr>
                <w:b/>
              </w:rPr>
            </w:pPr>
            <w:r w:rsidRPr="009C5CEF">
              <w:rPr>
                <w:b/>
              </w:rPr>
              <w:t>Use:</w:t>
            </w:r>
          </w:p>
        </w:tc>
        <w:tc>
          <w:tcPr>
            <w:tcW w:w="270" w:type="dxa"/>
            <w:tcBorders>
              <w:bottom w:val="single" w:sz="4" w:space="0" w:color="auto"/>
            </w:tcBorders>
          </w:tcPr>
          <w:p w14:paraId="260DC838" w14:textId="77777777" w:rsidR="009E24ED" w:rsidRPr="00A4074A" w:rsidRDefault="009E24ED" w:rsidP="001E5296"/>
        </w:tc>
        <w:tc>
          <w:tcPr>
            <w:tcW w:w="6768" w:type="dxa"/>
            <w:gridSpan w:val="2"/>
            <w:tcBorders>
              <w:bottom w:val="single" w:sz="4" w:space="0" w:color="auto"/>
              <w:right w:val="single" w:sz="4" w:space="0" w:color="auto"/>
            </w:tcBorders>
          </w:tcPr>
          <w:p w14:paraId="79C6CCB4" w14:textId="10BEB66D" w:rsidR="009E24ED" w:rsidRPr="00B03049" w:rsidRDefault="009E24ED" w:rsidP="00711E50">
            <w:pPr>
              <w:rPr>
                <w:sz w:val="20"/>
                <w:szCs w:val="20"/>
              </w:rPr>
            </w:pPr>
            <w:r>
              <w:rPr>
                <w:sz w:val="20"/>
                <w:szCs w:val="20"/>
              </w:rPr>
              <w:t>Housing and s</w:t>
            </w:r>
            <w:r w:rsidR="00711E50">
              <w:rPr>
                <w:sz w:val="20"/>
                <w:szCs w:val="20"/>
              </w:rPr>
              <w:t>upportive services for veterans and seniors,</w:t>
            </w:r>
            <w:r>
              <w:rPr>
                <w:sz w:val="20"/>
                <w:szCs w:val="20"/>
              </w:rPr>
              <w:t xml:space="preserve"> as well as other individuals in need</w:t>
            </w:r>
          </w:p>
        </w:tc>
      </w:tr>
      <w:tr w:rsidR="009E24ED" w:rsidRPr="00A4074A" w14:paraId="6D491679" w14:textId="77777777" w:rsidTr="001E5296">
        <w:tc>
          <w:tcPr>
            <w:tcW w:w="2610" w:type="dxa"/>
            <w:tcBorders>
              <w:top w:val="single" w:sz="4" w:space="0" w:color="auto"/>
              <w:bottom w:val="single" w:sz="4" w:space="0" w:color="auto"/>
            </w:tcBorders>
          </w:tcPr>
          <w:p w14:paraId="7D7C5819" w14:textId="77777777" w:rsidR="009E24ED" w:rsidRDefault="009E24ED" w:rsidP="001E5296">
            <w:pPr>
              <w:rPr>
                <w:b/>
              </w:rPr>
            </w:pPr>
          </w:p>
        </w:tc>
        <w:tc>
          <w:tcPr>
            <w:tcW w:w="270" w:type="dxa"/>
            <w:tcBorders>
              <w:top w:val="single" w:sz="4" w:space="0" w:color="auto"/>
              <w:bottom w:val="single" w:sz="4" w:space="0" w:color="auto"/>
            </w:tcBorders>
          </w:tcPr>
          <w:p w14:paraId="264CAD52" w14:textId="77777777" w:rsidR="009E24ED" w:rsidRPr="00A4074A" w:rsidRDefault="009E24ED" w:rsidP="001E5296"/>
        </w:tc>
        <w:tc>
          <w:tcPr>
            <w:tcW w:w="6768" w:type="dxa"/>
            <w:gridSpan w:val="2"/>
            <w:tcBorders>
              <w:top w:val="single" w:sz="4" w:space="0" w:color="auto"/>
              <w:bottom w:val="single" w:sz="4" w:space="0" w:color="auto"/>
            </w:tcBorders>
          </w:tcPr>
          <w:p w14:paraId="66A1EE8A" w14:textId="77777777" w:rsidR="009E24ED" w:rsidRDefault="009E24ED" w:rsidP="001E5296"/>
        </w:tc>
      </w:tr>
      <w:tr w:rsidR="009E24ED" w:rsidRPr="00A4074A" w14:paraId="7A9BB721" w14:textId="77777777" w:rsidTr="001E5296">
        <w:tc>
          <w:tcPr>
            <w:tcW w:w="2610" w:type="dxa"/>
            <w:tcBorders>
              <w:top w:val="single" w:sz="4" w:space="0" w:color="auto"/>
              <w:left w:val="single" w:sz="4" w:space="0" w:color="auto"/>
            </w:tcBorders>
          </w:tcPr>
          <w:p w14:paraId="27F000D7" w14:textId="77777777" w:rsidR="009E24ED" w:rsidRDefault="009E24ED" w:rsidP="001E5296">
            <w:pPr>
              <w:rPr>
                <w:b/>
              </w:rPr>
            </w:pPr>
            <w:r>
              <w:rPr>
                <w:b/>
              </w:rPr>
              <w:t>Fee Schedule/Rate:</w:t>
            </w:r>
          </w:p>
          <w:p w14:paraId="3D5D0CB3" w14:textId="77777777" w:rsidR="009E24ED" w:rsidRDefault="009E24ED" w:rsidP="001E5296">
            <w:pPr>
              <w:rPr>
                <w:b/>
              </w:rPr>
            </w:pPr>
          </w:p>
        </w:tc>
        <w:tc>
          <w:tcPr>
            <w:tcW w:w="270" w:type="dxa"/>
            <w:tcBorders>
              <w:top w:val="single" w:sz="4" w:space="0" w:color="auto"/>
            </w:tcBorders>
          </w:tcPr>
          <w:p w14:paraId="35BD0BA4" w14:textId="77777777" w:rsidR="009E24ED" w:rsidRPr="00A4074A" w:rsidRDefault="009E24ED" w:rsidP="001E5296"/>
        </w:tc>
        <w:tc>
          <w:tcPr>
            <w:tcW w:w="6768" w:type="dxa"/>
            <w:gridSpan w:val="2"/>
            <w:tcBorders>
              <w:top w:val="single" w:sz="4" w:space="0" w:color="auto"/>
              <w:right w:val="single" w:sz="4" w:space="0" w:color="auto"/>
            </w:tcBorders>
          </w:tcPr>
          <w:p w14:paraId="30745989" w14:textId="37D860AB" w:rsidR="009E24ED" w:rsidRPr="00B03049" w:rsidRDefault="009E24ED" w:rsidP="000B70E0">
            <w:pPr>
              <w:rPr>
                <w:sz w:val="20"/>
                <w:szCs w:val="20"/>
              </w:rPr>
            </w:pPr>
            <w:r w:rsidRPr="00B03049">
              <w:rPr>
                <w:sz w:val="20"/>
                <w:szCs w:val="20"/>
              </w:rPr>
              <w:t>$</w:t>
            </w:r>
            <w:r>
              <w:rPr>
                <w:sz w:val="20"/>
                <w:szCs w:val="20"/>
              </w:rPr>
              <w:t>0</w:t>
            </w:r>
            <w:r w:rsidR="001F6C29">
              <w:rPr>
                <w:sz w:val="20"/>
                <w:szCs w:val="20"/>
              </w:rPr>
              <w:t>.</w:t>
            </w:r>
            <w:r w:rsidR="00B94F12">
              <w:rPr>
                <w:sz w:val="20"/>
                <w:szCs w:val="20"/>
              </w:rPr>
              <w:t>100</w:t>
            </w:r>
            <w:r w:rsidR="00E04ADF">
              <w:rPr>
                <w:sz w:val="20"/>
                <w:szCs w:val="20"/>
              </w:rPr>
              <w:t>30</w:t>
            </w:r>
            <w:r>
              <w:rPr>
                <w:sz w:val="20"/>
                <w:szCs w:val="20"/>
              </w:rPr>
              <w:t xml:space="preserve"> </w:t>
            </w:r>
            <w:r w:rsidRPr="00B03049">
              <w:rPr>
                <w:sz w:val="20"/>
                <w:szCs w:val="20"/>
              </w:rPr>
              <w:t xml:space="preserve">per </w:t>
            </w:r>
            <w:r>
              <w:rPr>
                <w:sz w:val="20"/>
                <w:szCs w:val="20"/>
              </w:rPr>
              <w:t>thousand dollars AV</w:t>
            </w:r>
            <w:r w:rsidRPr="00B03049">
              <w:rPr>
                <w:sz w:val="20"/>
                <w:szCs w:val="20"/>
              </w:rPr>
              <w:t xml:space="preserve"> [20</w:t>
            </w:r>
            <w:r w:rsidR="00BA0B19">
              <w:rPr>
                <w:sz w:val="20"/>
                <w:szCs w:val="20"/>
              </w:rPr>
              <w:t>2</w:t>
            </w:r>
            <w:r w:rsidR="00E04ADF">
              <w:rPr>
                <w:sz w:val="20"/>
                <w:szCs w:val="20"/>
              </w:rPr>
              <w:t>5</w:t>
            </w:r>
            <w:r w:rsidRPr="00B03049">
              <w:rPr>
                <w:sz w:val="20"/>
                <w:szCs w:val="20"/>
              </w:rPr>
              <w:t xml:space="preserve"> Levy Rate]</w:t>
            </w:r>
          </w:p>
        </w:tc>
      </w:tr>
      <w:tr w:rsidR="009E24ED" w:rsidRPr="00A4074A" w14:paraId="3CA4B5EE" w14:textId="77777777" w:rsidTr="001E5296">
        <w:tc>
          <w:tcPr>
            <w:tcW w:w="2610" w:type="dxa"/>
            <w:tcBorders>
              <w:left w:val="single" w:sz="4" w:space="0" w:color="auto"/>
            </w:tcBorders>
          </w:tcPr>
          <w:p w14:paraId="42CD6F70" w14:textId="77777777" w:rsidR="009E24ED" w:rsidRDefault="009E24ED" w:rsidP="001E5296">
            <w:pPr>
              <w:rPr>
                <w:b/>
              </w:rPr>
            </w:pPr>
            <w:r>
              <w:rPr>
                <w:b/>
              </w:rPr>
              <w:t>Method of Payment:</w:t>
            </w:r>
          </w:p>
          <w:p w14:paraId="5E38FEAB" w14:textId="77777777" w:rsidR="009E24ED" w:rsidRDefault="009E24ED" w:rsidP="001E5296">
            <w:pPr>
              <w:rPr>
                <w:b/>
              </w:rPr>
            </w:pPr>
          </w:p>
        </w:tc>
        <w:tc>
          <w:tcPr>
            <w:tcW w:w="270" w:type="dxa"/>
          </w:tcPr>
          <w:p w14:paraId="4B8EBDF0" w14:textId="77777777" w:rsidR="009E24ED" w:rsidRPr="00A4074A" w:rsidRDefault="009E24ED" w:rsidP="001E5296"/>
        </w:tc>
        <w:tc>
          <w:tcPr>
            <w:tcW w:w="6768" w:type="dxa"/>
            <w:gridSpan w:val="2"/>
            <w:tcBorders>
              <w:right w:val="single" w:sz="4" w:space="0" w:color="auto"/>
            </w:tcBorders>
          </w:tcPr>
          <w:p w14:paraId="3E197588"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71BEB7F9" w14:textId="77777777" w:rsidR="009B3562" w:rsidRPr="00B03049" w:rsidRDefault="009B3562" w:rsidP="001E5296">
            <w:pPr>
              <w:rPr>
                <w:sz w:val="20"/>
                <w:szCs w:val="20"/>
              </w:rPr>
            </w:pPr>
          </w:p>
        </w:tc>
      </w:tr>
      <w:tr w:rsidR="009E24ED" w:rsidRPr="00A4074A" w14:paraId="415C3BC1" w14:textId="77777777" w:rsidTr="001E5296">
        <w:tc>
          <w:tcPr>
            <w:tcW w:w="2610" w:type="dxa"/>
            <w:tcBorders>
              <w:left w:val="single" w:sz="4" w:space="0" w:color="auto"/>
            </w:tcBorders>
          </w:tcPr>
          <w:p w14:paraId="15E449A6" w14:textId="77777777" w:rsidR="009E24ED" w:rsidRDefault="009E24ED" w:rsidP="001E5296">
            <w:pPr>
              <w:rPr>
                <w:b/>
              </w:rPr>
            </w:pPr>
            <w:r>
              <w:rPr>
                <w:b/>
              </w:rPr>
              <w:t xml:space="preserve">Frequency of Collection: </w:t>
            </w:r>
          </w:p>
          <w:p w14:paraId="71EA2524" w14:textId="77777777" w:rsidR="009E24ED" w:rsidRDefault="009E24ED" w:rsidP="001E5296">
            <w:pPr>
              <w:rPr>
                <w:b/>
              </w:rPr>
            </w:pPr>
          </w:p>
        </w:tc>
        <w:tc>
          <w:tcPr>
            <w:tcW w:w="270" w:type="dxa"/>
          </w:tcPr>
          <w:p w14:paraId="3E9FCCFD" w14:textId="77777777" w:rsidR="009E24ED" w:rsidRPr="00A4074A" w:rsidRDefault="009E24ED" w:rsidP="001E5296"/>
        </w:tc>
        <w:tc>
          <w:tcPr>
            <w:tcW w:w="6768" w:type="dxa"/>
            <w:gridSpan w:val="2"/>
            <w:tcBorders>
              <w:right w:val="single" w:sz="4" w:space="0" w:color="auto"/>
            </w:tcBorders>
          </w:tcPr>
          <w:p w14:paraId="1387E9F1"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602688D5" w14:textId="77777777" w:rsidR="009B3562" w:rsidRPr="00B03049" w:rsidRDefault="009B3562" w:rsidP="001E5296">
            <w:pPr>
              <w:rPr>
                <w:sz w:val="20"/>
                <w:szCs w:val="20"/>
              </w:rPr>
            </w:pPr>
          </w:p>
        </w:tc>
      </w:tr>
      <w:tr w:rsidR="009E24ED" w:rsidRPr="00A4074A" w14:paraId="6275A5B2" w14:textId="77777777" w:rsidTr="001E5296">
        <w:tc>
          <w:tcPr>
            <w:tcW w:w="2610" w:type="dxa"/>
            <w:tcBorders>
              <w:left w:val="single" w:sz="4" w:space="0" w:color="auto"/>
            </w:tcBorders>
          </w:tcPr>
          <w:p w14:paraId="0A6D35EE" w14:textId="77777777" w:rsidR="009E24ED" w:rsidRDefault="009E24ED" w:rsidP="001E5296">
            <w:pPr>
              <w:rPr>
                <w:b/>
              </w:rPr>
            </w:pPr>
            <w:r>
              <w:rPr>
                <w:b/>
              </w:rPr>
              <w:t>Exemptions:</w:t>
            </w:r>
          </w:p>
          <w:p w14:paraId="1ABAA4A2" w14:textId="77777777" w:rsidR="009E24ED" w:rsidRDefault="009E24ED" w:rsidP="001E5296">
            <w:pPr>
              <w:rPr>
                <w:b/>
              </w:rPr>
            </w:pPr>
          </w:p>
        </w:tc>
        <w:tc>
          <w:tcPr>
            <w:tcW w:w="270" w:type="dxa"/>
          </w:tcPr>
          <w:p w14:paraId="054AA509" w14:textId="77777777" w:rsidR="009E24ED" w:rsidRPr="00A4074A" w:rsidRDefault="009E24ED" w:rsidP="001E5296"/>
        </w:tc>
        <w:tc>
          <w:tcPr>
            <w:tcW w:w="6768" w:type="dxa"/>
            <w:gridSpan w:val="2"/>
            <w:tcBorders>
              <w:right w:val="single" w:sz="4" w:space="0" w:color="auto"/>
            </w:tcBorders>
          </w:tcPr>
          <w:p w14:paraId="1BA9F701"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41"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7B93609F" w14:textId="77777777" w:rsidTr="001E5296">
        <w:tc>
          <w:tcPr>
            <w:tcW w:w="2610" w:type="dxa"/>
            <w:tcBorders>
              <w:left w:val="single" w:sz="4" w:space="0" w:color="auto"/>
            </w:tcBorders>
          </w:tcPr>
          <w:p w14:paraId="566290AE" w14:textId="77777777" w:rsidR="009E24ED" w:rsidRDefault="009E24ED" w:rsidP="001E5296">
            <w:pPr>
              <w:rPr>
                <w:b/>
              </w:rPr>
            </w:pPr>
          </w:p>
          <w:p w14:paraId="1E553616" w14:textId="77777777" w:rsidR="009E24ED" w:rsidRDefault="009E24ED" w:rsidP="001E5296">
            <w:pPr>
              <w:rPr>
                <w:b/>
              </w:rPr>
            </w:pPr>
          </w:p>
          <w:p w14:paraId="4608996C" w14:textId="42FE94F3" w:rsidR="009E24ED" w:rsidRDefault="00783EDB" w:rsidP="001E5296">
            <w:pPr>
              <w:rPr>
                <w:b/>
              </w:rPr>
            </w:pPr>
            <w:r>
              <w:rPr>
                <w:b/>
              </w:rPr>
              <w:t xml:space="preserve">Enacted / </w:t>
            </w:r>
            <w:r w:rsidR="009E24ED" w:rsidRPr="00711E50">
              <w:rPr>
                <w:b/>
              </w:rPr>
              <w:t>Expiration:</w:t>
            </w:r>
          </w:p>
          <w:p w14:paraId="52F29D40" w14:textId="77777777" w:rsidR="009E24ED" w:rsidRDefault="009E24ED" w:rsidP="001E5296">
            <w:pPr>
              <w:rPr>
                <w:b/>
              </w:rPr>
            </w:pPr>
          </w:p>
        </w:tc>
        <w:tc>
          <w:tcPr>
            <w:tcW w:w="270" w:type="dxa"/>
          </w:tcPr>
          <w:p w14:paraId="408771FF" w14:textId="77777777" w:rsidR="009E24ED" w:rsidRPr="00A4074A" w:rsidRDefault="009E24ED" w:rsidP="001E5296"/>
        </w:tc>
        <w:tc>
          <w:tcPr>
            <w:tcW w:w="6768" w:type="dxa"/>
            <w:gridSpan w:val="2"/>
            <w:tcBorders>
              <w:right w:val="single" w:sz="4" w:space="0" w:color="auto"/>
            </w:tcBorders>
          </w:tcPr>
          <w:p w14:paraId="272D23FF" w14:textId="77777777" w:rsidR="009E24ED" w:rsidRPr="00B03049" w:rsidRDefault="009E24ED" w:rsidP="001E5296">
            <w:pPr>
              <w:rPr>
                <w:sz w:val="20"/>
                <w:szCs w:val="20"/>
              </w:rPr>
            </w:pPr>
            <w:r w:rsidRPr="00B03049">
              <w:rPr>
                <w:sz w:val="20"/>
                <w:szCs w:val="20"/>
              </w:rPr>
              <w:t>Tax assessed annually by King County Department of Assessments.</w:t>
            </w:r>
          </w:p>
          <w:p w14:paraId="09CAB7BF" w14:textId="77777777" w:rsidR="009E24ED" w:rsidRDefault="009E24ED" w:rsidP="001E5296">
            <w:pPr>
              <w:rPr>
                <w:sz w:val="20"/>
                <w:szCs w:val="20"/>
              </w:rPr>
            </w:pPr>
          </w:p>
          <w:p w14:paraId="40F7C027" w14:textId="17D36B34" w:rsidR="009E24ED" w:rsidRPr="00B03049" w:rsidRDefault="004229E5" w:rsidP="00711E50">
            <w:pPr>
              <w:rPr>
                <w:sz w:val="20"/>
                <w:szCs w:val="20"/>
              </w:rPr>
            </w:pPr>
            <w:r>
              <w:rPr>
                <w:sz w:val="20"/>
                <w:szCs w:val="20"/>
              </w:rPr>
              <w:t>20</w:t>
            </w:r>
            <w:r w:rsidR="00462855">
              <w:rPr>
                <w:sz w:val="20"/>
                <w:szCs w:val="20"/>
              </w:rPr>
              <w:t>06</w:t>
            </w:r>
            <w:r>
              <w:rPr>
                <w:sz w:val="20"/>
                <w:szCs w:val="20"/>
              </w:rPr>
              <w:t xml:space="preserve"> / </w:t>
            </w:r>
            <w:r w:rsidR="009E24ED">
              <w:rPr>
                <w:sz w:val="20"/>
                <w:szCs w:val="20"/>
              </w:rPr>
              <w:t>20</w:t>
            </w:r>
            <w:r w:rsidR="00711E50">
              <w:rPr>
                <w:sz w:val="20"/>
                <w:szCs w:val="20"/>
              </w:rPr>
              <w:t>2</w:t>
            </w:r>
            <w:r w:rsidR="00B94F12">
              <w:rPr>
                <w:sz w:val="20"/>
                <w:szCs w:val="20"/>
              </w:rPr>
              <w:t>9</w:t>
            </w:r>
          </w:p>
        </w:tc>
      </w:tr>
      <w:tr w:rsidR="009E24ED" w:rsidRPr="00A4074A" w14:paraId="229CD682" w14:textId="77777777" w:rsidTr="001E5296">
        <w:tc>
          <w:tcPr>
            <w:tcW w:w="2610" w:type="dxa"/>
            <w:tcBorders>
              <w:left w:val="single" w:sz="4" w:space="0" w:color="auto"/>
            </w:tcBorders>
          </w:tcPr>
          <w:p w14:paraId="5FEEA667" w14:textId="77777777" w:rsidR="009E24ED" w:rsidRDefault="009E24ED" w:rsidP="001E5296">
            <w:pPr>
              <w:rPr>
                <w:b/>
              </w:rPr>
            </w:pPr>
            <w:r>
              <w:rPr>
                <w:b/>
              </w:rPr>
              <w:t xml:space="preserve">Revenue Collector: </w:t>
            </w:r>
          </w:p>
        </w:tc>
        <w:tc>
          <w:tcPr>
            <w:tcW w:w="270" w:type="dxa"/>
          </w:tcPr>
          <w:p w14:paraId="617293F5" w14:textId="77777777" w:rsidR="009E24ED" w:rsidRPr="00A4074A" w:rsidRDefault="009E24ED" w:rsidP="001E5296"/>
        </w:tc>
        <w:tc>
          <w:tcPr>
            <w:tcW w:w="6768" w:type="dxa"/>
            <w:gridSpan w:val="2"/>
            <w:tcBorders>
              <w:right w:val="single" w:sz="4" w:space="0" w:color="auto"/>
            </w:tcBorders>
          </w:tcPr>
          <w:p w14:paraId="03A31658" w14:textId="77777777" w:rsidR="009E24ED" w:rsidRPr="00B77CD2" w:rsidRDefault="009E24ED" w:rsidP="001E5296">
            <w:pPr>
              <w:rPr>
                <w:sz w:val="20"/>
                <w:szCs w:val="20"/>
              </w:rPr>
            </w:pPr>
            <w:r>
              <w:rPr>
                <w:sz w:val="20"/>
                <w:szCs w:val="20"/>
              </w:rPr>
              <w:t>King County Treasurer</w:t>
            </w:r>
          </w:p>
        </w:tc>
      </w:tr>
      <w:tr w:rsidR="009E24ED" w:rsidRPr="00A4074A" w14:paraId="16E60C8E" w14:textId="77777777" w:rsidTr="001E5296">
        <w:tc>
          <w:tcPr>
            <w:tcW w:w="2610" w:type="dxa"/>
            <w:tcBorders>
              <w:left w:val="single" w:sz="4" w:space="0" w:color="auto"/>
              <w:bottom w:val="single" w:sz="4" w:space="0" w:color="auto"/>
            </w:tcBorders>
          </w:tcPr>
          <w:p w14:paraId="75DDF6F7" w14:textId="77777777" w:rsidR="009E24ED" w:rsidRDefault="009E24ED" w:rsidP="001E5296">
            <w:pPr>
              <w:rPr>
                <w:b/>
              </w:rPr>
            </w:pPr>
          </w:p>
          <w:p w14:paraId="5F585558" w14:textId="77777777" w:rsidR="009E24ED" w:rsidRDefault="009E24ED" w:rsidP="001E5296">
            <w:pPr>
              <w:rPr>
                <w:b/>
              </w:rPr>
            </w:pPr>
            <w:r>
              <w:rPr>
                <w:b/>
              </w:rPr>
              <w:t>Distribution:</w:t>
            </w:r>
          </w:p>
          <w:p w14:paraId="5ACEF54C" w14:textId="77777777" w:rsidR="009E24ED" w:rsidRDefault="009E24ED" w:rsidP="001E5296">
            <w:pPr>
              <w:rPr>
                <w:b/>
              </w:rPr>
            </w:pPr>
          </w:p>
          <w:p w14:paraId="50A546C4" w14:textId="77777777" w:rsidR="009E24ED" w:rsidRPr="00C65856" w:rsidRDefault="009E24ED" w:rsidP="001E5296">
            <w:pPr>
              <w:rPr>
                <w:b/>
              </w:rPr>
            </w:pPr>
            <w:r w:rsidRPr="00C65856">
              <w:rPr>
                <w:b/>
              </w:rPr>
              <w:t>Limit Factor:</w:t>
            </w:r>
          </w:p>
          <w:p w14:paraId="6F98A517" w14:textId="77777777" w:rsidR="009E24ED" w:rsidRDefault="009E24ED" w:rsidP="001E5296">
            <w:pPr>
              <w:rPr>
                <w:b/>
                <w:highlight w:val="yellow"/>
              </w:rPr>
            </w:pPr>
          </w:p>
          <w:p w14:paraId="4D11125A" w14:textId="77777777" w:rsidR="009E24ED" w:rsidRDefault="009E24ED" w:rsidP="001E5296">
            <w:pPr>
              <w:rPr>
                <w:b/>
              </w:rPr>
            </w:pPr>
            <w:r w:rsidRPr="00C65856">
              <w:rPr>
                <w:b/>
              </w:rPr>
              <w:t>Restrictions:</w:t>
            </w:r>
          </w:p>
          <w:p w14:paraId="22F9F18C" w14:textId="77777777" w:rsidR="009E24ED" w:rsidRDefault="009E24ED" w:rsidP="001E5296">
            <w:pPr>
              <w:rPr>
                <w:b/>
              </w:rPr>
            </w:pPr>
          </w:p>
          <w:p w14:paraId="69B43C15" w14:textId="77777777" w:rsidR="009E24ED" w:rsidRDefault="009E24ED" w:rsidP="001E5296">
            <w:pPr>
              <w:rPr>
                <w:b/>
              </w:rPr>
            </w:pPr>
          </w:p>
          <w:p w14:paraId="4271E29F" w14:textId="77777777" w:rsidR="009E24ED" w:rsidRDefault="009E24ED" w:rsidP="001E5296">
            <w:pPr>
              <w:rPr>
                <w:b/>
              </w:rPr>
            </w:pPr>
            <w:r w:rsidRPr="00EC20DC">
              <w:rPr>
                <w:b/>
              </w:rPr>
              <w:t>Budgeting:</w:t>
            </w:r>
          </w:p>
          <w:p w14:paraId="260FC44E" w14:textId="77777777" w:rsidR="009E24ED" w:rsidRDefault="009E24ED" w:rsidP="001E5296">
            <w:pPr>
              <w:rPr>
                <w:b/>
              </w:rPr>
            </w:pPr>
          </w:p>
          <w:p w14:paraId="45EAB64F" w14:textId="77777777" w:rsidR="009E24ED" w:rsidRDefault="009E24ED" w:rsidP="001E5296">
            <w:pPr>
              <w:rPr>
                <w:b/>
              </w:rPr>
            </w:pPr>
            <w:r>
              <w:rPr>
                <w:b/>
              </w:rPr>
              <w:t>Forecast:</w:t>
            </w:r>
          </w:p>
          <w:p w14:paraId="5860C399" w14:textId="77777777" w:rsidR="009E24ED" w:rsidRDefault="009E24ED" w:rsidP="001E5296">
            <w:pPr>
              <w:rPr>
                <w:b/>
              </w:rPr>
            </w:pPr>
          </w:p>
        </w:tc>
        <w:tc>
          <w:tcPr>
            <w:tcW w:w="270" w:type="dxa"/>
            <w:tcBorders>
              <w:bottom w:val="single" w:sz="4" w:space="0" w:color="auto"/>
            </w:tcBorders>
          </w:tcPr>
          <w:p w14:paraId="133CA8B0" w14:textId="77777777" w:rsidR="009E24ED" w:rsidRPr="00A4074A" w:rsidRDefault="009E24ED" w:rsidP="001E5296"/>
        </w:tc>
        <w:tc>
          <w:tcPr>
            <w:tcW w:w="6768" w:type="dxa"/>
            <w:gridSpan w:val="2"/>
            <w:tcBorders>
              <w:bottom w:val="single" w:sz="4" w:space="0" w:color="auto"/>
              <w:right w:val="single" w:sz="4" w:space="0" w:color="auto"/>
            </w:tcBorders>
          </w:tcPr>
          <w:p w14:paraId="19203531" w14:textId="77777777" w:rsidR="009E24ED" w:rsidRDefault="009E24ED" w:rsidP="001E5296"/>
          <w:p w14:paraId="03A556B2" w14:textId="77777777" w:rsidR="009E24ED" w:rsidRDefault="009E24ED" w:rsidP="001E5296">
            <w:pPr>
              <w:rPr>
                <w:sz w:val="20"/>
                <w:szCs w:val="20"/>
              </w:rPr>
            </w:pPr>
            <w:r w:rsidRPr="00CE0B81">
              <w:rPr>
                <w:sz w:val="20"/>
                <w:szCs w:val="20"/>
              </w:rPr>
              <w:t>King County Treasurer</w:t>
            </w:r>
          </w:p>
          <w:p w14:paraId="78FB9F7C" w14:textId="77777777" w:rsidR="009E24ED" w:rsidRDefault="009E24ED" w:rsidP="001E5296">
            <w:pPr>
              <w:rPr>
                <w:sz w:val="20"/>
                <w:szCs w:val="20"/>
              </w:rPr>
            </w:pPr>
          </w:p>
          <w:p w14:paraId="68225A6C" w14:textId="4E62D624" w:rsidR="009E24ED" w:rsidRDefault="007C7181" w:rsidP="001E5296">
            <w:pPr>
              <w:rPr>
                <w:sz w:val="20"/>
                <w:szCs w:val="20"/>
              </w:rPr>
            </w:pPr>
            <w:r>
              <w:rPr>
                <w:sz w:val="20"/>
                <w:szCs w:val="20"/>
              </w:rPr>
              <w:t xml:space="preserve">One plus </w:t>
            </w:r>
            <w:r w:rsidR="00281F92">
              <w:rPr>
                <w:sz w:val="20"/>
                <w:szCs w:val="20"/>
              </w:rPr>
              <w:t>3.5%</w:t>
            </w:r>
          </w:p>
          <w:p w14:paraId="08F3BD2D" w14:textId="77777777" w:rsidR="009E24ED" w:rsidRDefault="009E24ED" w:rsidP="001E5296">
            <w:pPr>
              <w:rPr>
                <w:sz w:val="20"/>
                <w:szCs w:val="20"/>
              </w:rPr>
            </w:pPr>
          </w:p>
          <w:p w14:paraId="09AD15F5" w14:textId="77777777" w:rsidR="009E24ED" w:rsidRDefault="009E24ED" w:rsidP="001E5296">
            <w:pPr>
              <w:rPr>
                <w:sz w:val="20"/>
                <w:szCs w:val="20"/>
              </w:rPr>
            </w:pPr>
            <w:r>
              <w:rPr>
                <w:sz w:val="20"/>
                <w:szCs w:val="20"/>
              </w:rPr>
              <w:t>The Veteran’s and Human Services levy together with other components of the countywide and other property tax levies may not exceed the $5.90/$1000 AV limit for local property taxes and the 1% state constitutional limit.</w:t>
            </w:r>
          </w:p>
          <w:p w14:paraId="50300ABB" w14:textId="77777777" w:rsidR="009E24ED" w:rsidRDefault="009E24ED" w:rsidP="001E5296">
            <w:pPr>
              <w:rPr>
                <w:sz w:val="20"/>
                <w:szCs w:val="20"/>
              </w:rPr>
            </w:pPr>
          </w:p>
          <w:p w14:paraId="5E1880A6" w14:textId="77777777" w:rsidR="009E24ED" w:rsidRDefault="009E24ED" w:rsidP="001E5296">
            <w:pPr>
              <w:rPr>
                <w:sz w:val="20"/>
                <w:szCs w:val="20"/>
              </w:rPr>
            </w:pPr>
            <w:r w:rsidRPr="00E37E1C">
              <w:rPr>
                <w:sz w:val="20"/>
                <w:szCs w:val="20"/>
              </w:rPr>
              <w:t>Total amount is budgeted in account 31111 (all other accounts set at 0).</w:t>
            </w:r>
          </w:p>
          <w:p w14:paraId="6D0C3C8A" w14:textId="77777777" w:rsidR="009E24ED" w:rsidRDefault="009E24ED" w:rsidP="001E5296">
            <w:pPr>
              <w:rPr>
                <w:sz w:val="20"/>
                <w:szCs w:val="20"/>
              </w:rPr>
            </w:pPr>
          </w:p>
          <w:p w14:paraId="097B6AFA" w14:textId="77777777" w:rsidR="009E24ED" w:rsidRDefault="009E24ED" w:rsidP="001E5296">
            <w:pPr>
              <w:rPr>
                <w:sz w:val="20"/>
                <w:szCs w:val="20"/>
              </w:rPr>
            </w:pPr>
            <w:r>
              <w:rPr>
                <w:sz w:val="20"/>
                <w:szCs w:val="20"/>
              </w:rPr>
              <w:t>Provided by the King County Office of Economic and Financial Analysis (OEFA).</w:t>
            </w:r>
          </w:p>
          <w:p w14:paraId="5EC3C193" w14:textId="77777777" w:rsidR="009E24ED" w:rsidRPr="00CE0B81" w:rsidRDefault="009E24ED" w:rsidP="001E5296">
            <w:pPr>
              <w:rPr>
                <w:sz w:val="20"/>
                <w:szCs w:val="20"/>
              </w:rPr>
            </w:pPr>
          </w:p>
        </w:tc>
      </w:tr>
      <w:tr w:rsidR="009E24ED" w:rsidRPr="00A4074A" w14:paraId="042480CC" w14:textId="77777777" w:rsidTr="001E5296">
        <w:tc>
          <w:tcPr>
            <w:tcW w:w="2610" w:type="dxa"/>
            <w:tcBorders>
              <w:top w:val="single" w:sz="4" w:space="0" w:color="auto"/>
            </w:tcBorders>
          </w:tcPr>
          <w:p w14:paraId="127C697F" w14:textId="77777777" w:rsidR="009E24ED" w:rsidRDefault="009E24ED" w:rsidP="001C5F9D">
            <w:pPr>
              <w:rPr>
                <w:b/>
              </w:rPr>
            </w:pPr>
          </w:p>
        </w:tc>
        <w:tc>
          <w:tcPr>
            <w:tcW w:w="270" w:type="dxa"/>
            <w:tcBorders>
              <w:top w:val="single" w:sz="4" w:space="0" w:color="auto"/>
            </w:tcBorders>
          </w:tcPr>
          <w:p w14:paraId="49E7F2AB" w14:textId="77777777" w:rsidR="009E24ED" w:rsidRPr="00A4074A" w:rsidRDefault="009E24ED" w:rsidP="001E5296"/>
        </w:tc>
        <w:tc>
          <w:tcPr>
            <w:tcW w:w="6768" w:type="dxa"/>
            <w:gridSpan w:val="2"/>
            <w:tcBorders>
              <w:top w:val="single" w:sz="4" w:space="0" w:color="auto"/>
            </w:tcBorders>
          </w:tcPr>
          <w:p w14:paraId="6255798A" w14:textId="77777777" w:rsidR="009E24ED" w:rsidRDefault="009E24ED" w:rsidP="001E5296"/>
        </w:tc>
      </w:tr>
    </w:tbl>
    <w:p w14:paraId="58D48310" w14:textId="77777777" w:rsidR="00EF3EDB" w:rsidRDefault="00EF3EDB" w:rsidP="001C5F9D">
      <w:pPr>
        <w:jc w:val="center"/>
        <w:rPr>
          <w:b/>
          <w:smallCaps/>
          <w:sz w:val="24"/>
          <w:szCs w:val="24"/>
        </w:rPr>
      </w:pPr>
    </w:p>
    <w:p w14:paraId="076DC789" w14:textId="70E9EA75" w:rsidR="009E24ED" w:rsidRPr="008722DB" w:rsidRDefault="009E24ED" w:rsidP="001C5F9D">
      <w:pPr>
        <w:jc w:val="center"/>
        <w:rPr>
          <w:b/>
          <w:smallCaps/>
          <w:sz w:val="24"/>
          <w:szCs w:val="24"/>
        </w:rPr>
      </w:pPr>
      <w:r w:rsidRPr="005C4210">
        <w:rPr>
          <w:b/>
          <w:smallCaps/>
          <w:sz w:val="24"/>
          <w:szCs w:val="24"/>
        </w:rPr>
        <w:lastRenderedPageBreak/>
        <w:t>Fiscal History</w:t>
      </w:r>
    </w:p>
    <w:p w14:paraId="198C99CE" w14:textId="427536C4" w:rsidR="009E24ED" w:rsidRDefault="002E0464" w:rsidP="009E24ED">
      <w:pPr>
        <w:jc w:val="center"/>
        <w:rPr>
          <w:noProof/>
        </w:rPr>
      </w:pPr>
      <w:r>
        <w:rPr>
          <w:noProof/>
        </w:rPr>
        <w:drawing>
          <wp:inline distT="0" distB="0" distL="0" distR="0" wp14:anchorId="28C7B8F8" wp14:editId="5524CCCD">
            <wp:extent cx="5692140" cy="2889885"/>
            <wp:effectExtent l="0" t="0" r="3810" b="5715"/>
            <wp:docPr id="1697683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92140" cy="2889885"/>
                    </a:xfrm>
                    <a:prstGeom prst="rect">
                      <a:avLst/>
                    </a:prstGeom>
                    <a:noFill/>
                  </pic:spPr>
                </pic:pic>
              </a:graphicData>
            </a:graphic>
          </wp:inline>
        </w:drawing>
      </w:r>
    </w:p>
    <w:p w14:paraId="41F52ECE" w14:textId="26E494CF" w:rsidR="009E24ED" w:rsidRDefault="002E0464" w:rsidP="009E24ED">
      <w:pPr>
        <w:spacing w:after="0"/>
        <w:jc w:val="center"/>
        <w:rPr>
          <w:noProof/>
        </w:rPr>
      </w:pPr>
      <w:r w:rsidRPr="002E0464">
        <w:rPr>
          <w:noProof/>
        </w:rPr>
        <w:drawing>
          <wp:inline distT="0" distB="0" distL="0" distR="0" wp14:anchorId="2381D2F1" wp14:editId="21CB9A4F">
            <wp:extent cx="5943600" cy="518160"/>
            <wp:effectExtent l="0" t="0" r="0" b="0"/>
            <wp:docPr id="21362992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76116CCC" w14:textId="57F63149" w:rsidR="009E24ED" w:rsidRDefault="009E24ED" w:rsidP="009E24ED">
      <w:pPr>
        <w:spacing w:after="0"/>
        <w:rPr>
          <w:noProof/>
          <w:sz w:val="16"/>
          <w:szCs w:val="16"/>
        </w:rPr>
      </w:pPr>
      <w:r w:rsidRPr="005340E9">
        <w:rPr>
          <w:noProof/>
          <w:sz w:val="16"/>
          <w:szCs w:val="16"/>
        </w:rPr>
        <w:t>Data Sources: King County EBS</w:t>
      </w:r>
      <w:r w:rsidR="00253FAA">
        <w:rPr>
          <w:noProof/>
          <w:sz w:val="16"/>
          <w:szCs w:val="16"/>
        </w:rPr>
        <w:t xml:space="preserve"> – Accounts 31111, 31112</w:t>
      </w:r>
      <w:r w:rsidR="00FB4127">
        <w:rPr>
          <w:noProof/>
          <w:sz w:val="16"/>
          <w:szCs w:val="16"/>
        </w:rPr>
        <w:t xml:space="preserve">, 31113, 31114, 31119 as of </w:t>
      </w:r>
      <w:r w:rsidR="00EE1A16">
        <w:rPr>
          <w:noProof/>
          <w:sz w:val="16"/>
          <w:szCs w:val="16"/>
        </w:rPr>
        <w:t>5-1-2</w:t>
      </w:r>
      <w:r w:rsidR="002E0464">
        <w:rPr>
          <w:noProof/>
          <w:sz w:val="16"/>
          <w:szCs w:val="16"/>
        </w:rPr>
        <w:t>5</w:t>
      </w:r>
    </w:p>
    <w:p w14:paraId="20AB0C81" w14:textId="2A7AF15D" w:rsidR="0099420D" w:rsidRPr="005340E9"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1587D7C1" w14:textId="77777777" w:rsidR="009E24ED" w:rsidRDefault="009E24ED" w:rsidP="009E24ED">
      <w:pPr>
        <w:spacing w:after="0" w:line="240" w:lineRule="atLeast"/>
        <w:rPr>
          <w:sz w:val="24"/>
          <w:szCs w:val="24"/>
        </w:rPr>
      </w:pPr>
    </w:p>
    <w:p w14:paraId="176CD484" w14:textId="24624BAB" w:rsidR="009E24ED" w:rsidRPr="00E04ADF" w:rsidRDefault="009E24ED" w:rsidP="009E24ED">
      <w:pPr>
        <w:spacing w:after="0" w:line="240" w:lineRule="atLeast"/>
        <w:rPr>
          <w:sz w:val="24"/>
          <w:szCs w:val="24"/>
        </w:rPr>
      </w:pPr>
      <w:r w:rsidRPr="00853EC3">
        <w:rPr>
          <w:sz w:val="24"/>
          <w:szCs w:val="24"/>
        </w:rPr>
        <w:t>V</w:t>
      </w:r>
      <w:r>
        <w:rPr>
          <w:sz w:val="24"/>
          <w:szCs w:val="24"/>
        </w:rPr>
        <w:t xml:space="preserve">eteran’s and Human Services </w:t>
      </w:r>
      <w:r w:rsidR="00230356">
        <w:rPr>
          <w:sz w:val="24"/>
          <w:szCs w:val="24"/>
        </w:rPr>
        <w:t xml:space="preserve">levy historically collected between $13 million and $18.5 million before </w:t>
      </w:r>
      <w:r w:rsidR="00711E50">
        <w:rPr>
          <w:sz w:val="24"/>
          <w:szCs w:val="24"/>
        </w:rPr>
        <w:t>2017</w:t>
      </w:r>
      <w:r w:rsidR="00230356">
        <w:rPr>
          <w:sz w:val="24"/>
          <w:szCs w:val="24"/>
        </w:rPr>
        <w:t>,</w:t>
      </w:r>
      <w:r w:rsidR="00711E50">
        <w:rPr>
          <w:sz w:val="24"/>
          <w:szCs w:val="24"/>
        </w:rPr>
        <w:t xml:space="preserve"> </w:t>
      </w:r>
      <w:r w:rsidR="00230356">
        <w:rPr>
          <w:sz w:val="24"/>
          <w:szCs w:val="24"/>
        </w:rPr>
        <w:t xml:space="preserve">when </w:t>
      </w:r>
      <w:r w:rsidR="00711E50">
        <w:rPr>
          <w:sz w:val="24"/>
          <w:szCs w:val="24"/>
        </w:rPr>
        <w:t>voters approved a renewal and substantial expansion of the levy</w:t>
      </w:r>
      <w:r w:rsidR="00230356">
        <w:rPr>
          <w:sz w:val="24"/>
          <w:szCs w:val="24"/>
        </w:rPr>
        <w:t>.</w:t>
      </w:r>
      <w:r w:rsidR="00711E50">
        <w:rPr>
          <w:sz w:val="24"/>
          <w:szCs w:val="24"/>
        </w:rPr>
        <w:t xml:space="preserve"> </w:t>
      </w:r>
      <w:r w:rsidR="00230356">
        <w:rPr>
          <w:sz w:val="24"/>
          <w:szCs w:val="24"/>
        </w:rPr>
        <w:t>A</w:t>
      </w:r>
      <w:r w:rsidR="00711E50">
        <w:rPr>
          <w:sz w:val="24"/>
          <w:szCs w:val="24"/>
        </w:rPr>
        <w:t>s a result</w:t>
      </w:r>
      <w:r w:rsidR="00BA0B19">
        <w:rPr>
          <w:sz w:val="24"/>
          <w:szCs w:val="24"/>
        </w:rPr>
        <w:t>,</w:t>
      </w:r>
      <w:r w:rsidR="00711E50">
        <w:rPr>
          <w:sz w:val="24"/>
          <w:szCs w:val="24"/>
        </w:rPr>
        <w:t xml:space="preserve"> revenues in 2018 increased 184% over 2017</w:t>
      </w:r>
      <w:r w:rsidR="00230356">
        <w:rPr>
          <w:sz w:val="24"/>
          <w:szCs w:val="24"/>
        </w:rPr>
        <w:t xml:space="preserve"> and have increased each year since</w:t>
      </w:r>
      <w:r w:rsidR="00711E50">
        <w:rPr>
          <w:sz w:val="24"/>
          <w:szCs w:val="24"/>
        </w:rPr>
        <w:t xml:space="preserve">. </w:t>
      </w:r>
      <w:r w:rsidR="00230356">
        <w:rPr>
          <w:sz w:val="24"/>
          <w:szCs w:val="24"/>
        </w:rPr>
        <w:t xml:space="preserve">The levy was renewed again in </w:t>
      </w:r>
      <w:r w:rsidR="00333D2C" w:rsidRPr="00E04ADF">
        <w:rPr>
          <w:sz w:val="24"/>
          <w:szCs w:val="24"/>
        </w:rPr>
        <w:t>2023,</w:t>
      </w:r>
      <w:r w:rsidR="00ED5981" w:rsidRPr="00E04ADF">
        <w:rPr>
          <w:sz w:val="24"/>
          <w:szCs w:val="24"/>
        </w:rPr>
        <w:t xml:space="preserve"> and the levy amount increased</w:t>
      </w:r>
      <w:r w:rsidR="004C08FC" w:rsidRPr="00E04ADF">
        <w:rPr>
          <w:sz w:val="24"/>
          <w:szCs w:val="24"/>
        </w:rPr>
        <w:t xml:space="preserve"> 19.5% to $81.3 million in 2024</w:t>
      </w:r>
      <w:r w:rsidR="00230356" w:rsidRPr="00E04ADF">
        <w:rPr>
          <w:sz w:val="24"/>
          <w:szCs w:val="24"/>
        </w:rPr>
        <w:t>.</w:t>
      </w:r>
    </w:p>
    <w:p w14:paraId="452197C8" w14:textId="77777777" w:rsidR="009E24ED" w:rsidRPr="00853EC3" w:rsidRDefault="009E24ED" w:rsidP="009E24ED">
      <w:pPr>
        <w:spacing w:after="0" w:line="240" w:lineRule="atLeast"/>
        <w:rPr>
          <w:sz w:val="24"/>
          <w:szCs w:val="24"/>
        </w:rPr>
      </w:pPr>
    </w:p>
    <w:p w14:paraId="34C8A69A" w14:textId="397A0F86" w:rsidR="009E24ED" w:rsidRDefault="009E24ED" w:rsidP="009E24ED">
      <w:pPr>
        <w:spacing w:after="0" w:line="240" w:lineRule="atLeast"/>
        <w:rPr>
          <w:sz w:val="24"/>
          <w:szCs w:val="24"/>
        </w:rPr>
      </w:pPr>
      <w:r>
        <w:rPr>
          <w:sz w:val="24"/>
          <w:szCs w:val="24"/>
        </w:rPr>
        <w:t xml:space="preserve">The </w:t>
      </w:r>
      <w:r w:rsidR="00711E50">
        <w:rPr>
          <w:sz w:val="24"/>
          <w:szCs w:val="24"/>
        </w:rPr>
        <w:t xml:space="preserve">previous </w:t>
      </w:r>
      <w:r>
        <w:rPr>
          <w:sz w:val="24"/>
          <w:szCs w:val="24"/>
        </w:rPr>
        <w:t>levy had a voter-approved initial levy rate of $0.05/$1000 assessed value in 2012, with increases in</w:t>
      </w:r>
      <w:r w:rsidR="007C7181">
        <w:rPr>
          <w:sz w:val="24"/>
          <w:szCs w:val="24"/>
        </w:rPr>
        <w:t xml:space="preserve"> the levy amount in</w:t>
      </w:r>
      <w:r>
        <w:rPr>
          <w:sz w:val="24"/>
          <w:szCs w:val="24"/>
        </w:rPr>
        <w:t xml:space="preserve"> subsequent years of the greater of 1% or the percentage increase in the Consumer Price Index, up to a maximum of 3%. </w:t>
      </w:r>
      <w:r w:rsidR="00711E50">
        <w:rPr>
          <w:sz w:val="24"/>
          <w:szCs w:val="24"/>
        </w:rPr>
        <w:t>The levy</w:t>
      </w:r>
      <w:r w:rsidR="00230356">
        <w:rPr>
          <w:sz w:val="24"/>
          <w:szCs w:val="24"/>
        </w:rPr>
        <w:t xml:space="preserve"> passed in 2017</w:t>
      </w:r>
      <w:r w:rsidR="00711E50">
        <w:rPr>
          <w:sz w:val="24"/>
          <w:szCs w:val="24"/>
        </w:rPr>
        <w:t xml:space="preserve"> doubled the initial rate to $0.10/$1000 in 2018. </w:t>
      </w:r>
      <w:r w:rsidR="00230356">
        <w:rPr>
          <w:sz w:val="24"/>
          <w:szCs w:val="24"/>
        </w:rPr>
        <w:t>The most recent levy renewal maintains that rate</w:t>
      </w:r>
      <w:r w:rsidR="00DD589E">
        <w:rPr>
          <w:sz w:val="24"/>
          <w:szCs w:val="24"/>
        </w:rPr>
        <w:t xml:space="preserve"> as the base rate, with 3.5% increases annually</w:t>
      </w:r>
      <w:r w:rsidR="00230356">
        <w:rPr>
          <w:sz w:val="24"/>
          <w:szCs w:val="24"/>
        </w:rPr>
        <w:t xml:space="preserve">. </w:t>
      </w:r>
      <w:r w:rsidRPr="00853EC3">
        <w:rPr>
          <w:sz w:val="24"/>
          <w:szCs w:val="24"/>
        </w:rPr>
        <w:t xml:space="preserve">The table below indicates </w:t>
      </w:r>
      <w:r>
        <w:rPr>
          <w:sz w:val="24"/>
          <w:szCs w:val="24"/>
        </w:rPr>
        <w:t>past and current levy rates</w:t>
      </w:r>
      <w:r w:rsidRPr="00853EC3">
        <w:rPr>
          <w:sz w:val="24"/>
          <w:szCs w:val="24"/>
        </w:rPr>
        <w:t>:</w:t>
      </w:r>
    </w:p>
    <w:p w14:paraId="10AC3EB6" w14:textId="77777777" w:rsidR="009E24ED" w:rsidRPr="008722DB" w:rsidRDefault="009E24ED" w:rsidP="009E24ED">
      <w:pPr>
        <w:spacing w:after="0" w:line="240" w:lineRule="atLeast"/>
        <w:rPr>
          <w:b/>
          <w:sz w:val="24"/>
          <w:szCs w:val="24"/>
        </w:rPr>
      </w:pPr>
    </w:p>
    <w:p w14:paraId="3AEE7AA6" w14:textId="51E940F3" w:rsidR="009E24ED" w:rsidRDefault="00AC3861" w:rsidP="009E24ED">
      <w:pPr>
        <w:spacing w:after="0" w:line="240" w:lineRule="atLeast"/>
        <w:jc w:val="center"/>
        <w:rPr>
          <w:sz w:val="24"/>
          <w:szCs w:val="24"/>
        </w:rPr>
      </w:pPr>
      <w:r w:rsidRPr="00AC3861">
        <w:rPr>
          <w:noProof/>
        </w:rPr>
        <w:drawing>
          <wp:inline distT="0" distB="0" distL="0" distR="0" wp14:anchorId="5731CF12" wp14:editId="7DE85828">
            <wp:extent cx="5943600" cy="518160"/>
            <wp:effectExtent l="0" t="0" r="0" b="0"/>
            <wp:docPr id="103244193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69E4046D" w14:textId="77777777" w:rsidR="009E24ED" w:rsidRDefault="009E24ED" w:rsidP="009E24ED">
      <w:pPr>
        <w:spacing w:after="0" w:line="240" w:lineRule="atLeast"/>
        <w:jc w:val="center"/>
        <w:rPr>
          <w:sz w:val="24"/>
          <w:szCs w:val="24"/>
        </w:rPr>
      </w:pPr>
    </w:p>
    <w:p w14:paraId="6B8AA66E" w14:textId="0E440B53" w:rsidR="009B3562" w:rsidRPr="00805F66" w:rsidRDefault="009E24ED" w:rsidP="004429AE">
      <w:pPr>
        <w:spacing w:after="0" w:line="240" w:lineRule="atLeast"/>
        <w:rPr>
          <w:sz w:val="24"/>
          <w:szCs w:val="24"/>
        </w:rPr>
      </w:pPr>
      <w:r w:rsidRPr="00870EF4">
        <w:rPr>
          <w:sz w:val="24"/>
          <w:szCs w:val="24"/>
        </w:rPr>
        <w:t xml:space="preserve">As can be noted, the levy rates </w:t>
      </w:r>
      <w:r w:rsidR="00EE1A16">
        <w:rPr>
          <w:sz w:val="24"/>
          <w:szCs w:val="24"/>
        </w:rPr>
        <w:t>decreased</w:t>
      </w:r>
      <w:r w:rsidRPr="00870EF4">
        <w:rPr>
          <w:sz w:val="24"/>
          <w:szCs w:val="24"/>
        </w:rPr>
        <w:t xml:space="preserve"> from $0.</w:t>
      </w:r>
      <w:r w:rsidR="00230356">
        <w:rPr>
          <w:sz w:val="24"/>
          <w:szCs w:val="24"/>
        </w:rPr>
        <w:t>04</w:t>
      </w:r>
      <w:r w:rsidR="004C08FC">
        <w:rPr>
          <w:sz w:val="24"/>
          <w:szCs w:val="24"/>
        </w:rPr>
        <w:t>219</w:t>
      </w:r>
      <w:r w:rsidR="0072274E">
        <w:rPr>
          <w:sz w:val="24"/>
          <w:szCs w:val="24"/>
        </w:rPr>
        <w:t>/$1,000 AV in 20</w:t>
      </w:r>
      <w:r w:rsidR="00305E74">
        <w:rPr>
          <w:sz w:val="24"/>
          <w:szCs w:val="24"/>
        </w:rPr>
        <w:t>1</w:t>
      </w:r>
      <w:r w:rsidR="004C08FC">
        <w:rPr>
          <w:sz w:val="24"/>
          <w:szCs w:val="24"/>
        </w:rPr>
        <w:t>6</w:t>
      </w:r>
      <w:r w:rsidR="0072274E">
        <w:rPr>
          <w:sz w:val="24"/>
          <w:szCs w:val="24"/>
        </w:rPr>
        <w:t xml:space="preserve"> to $0.</w:t>
      </w:r>
      <w:r w:rsidR="00EE1A16">
        <w:rPr>
          <w:sz w:val="24"/>
          <w:szCs w:val="24"/>
        </w:rPr>
        <w:t>3964</w:t>
      </w:r>
      <w:r w:rsidR="0072274E">
        <w:rPr>
          <w:sz w:val="24"/>
          <w:szCs w:val="24"/>
        </w:rPr>
        <w:t xml:space="preserve"> in 201</w:t>
      </w:r>
      <w:r w:rsidR="00EE1A16">
        <w:rPr>
          <w:sz w:val="24"/>
          <w:szCs w:val="24"/>
        </w:rPr>
        <w:t>7</w:t>
      </w:r>
      <w:r w:rsidRPr="00870EF4">
        <w:rPr>
          <w:sz w:val="24"/>
          <w:szCs w:val="24"/>
        </w:rPr>
        <w:t>.</w:t>
      </w:r>
      <w:r>
        <w:rPr>
          <w:sz w:val="24"/>
          <w:szCs w:val="24"/>
        </w:rPr>
        <w:t xml:space="preserve"> </w:t>
      </w:r>
      <w:r w:rsidR="004429AE">
        <w:rPr>
          <w:sz w:val="24"/>
          <w:szCs w:val="24"/>
        </w:rPr>
        <w:t>In 2017, voters approved a new levy for Veterans, Seniors, and Human Services</w:t>
      </w:r>
      <w:r w:rsidR="00E04ADF">
        <w:rPr>
          <w:sz w:val="24"/>
          <w:szCs w:val="24"/>
        </w:rPr>
        <w:t>.</w:t>
      </w:r>
      <w:r w:rsidR="00E04ADF">
        <w:rPr>
          <w:color w:val="FF0000"/>
          <w:sz w:val="24"/>
          <w:szCs w:val="24"/>
        </w:rPr>
        <w:t xml:space="preserve"> </w:t>
      </w:r>
      <w:r w:rsidR="004C08FC" w:rsidRPr="00805F66">
        <w:rPr>
          <w:sz w:val="24"/>
          <w:szCs w:val="24"/>
        </w:rPr>
        <w:t>And c</w:t>
      </w:r>
      <w:r w:rsidR="004429AE" w:rsidRPr="00805F66">
        <w:rPr>
          <w:sz w:val="24"/>
          <w:szCs w:val="24"/>
        </w:rPr>
        <w:t xml:space="preserve">ollection of the levy </w:t>
      </w:r>
      <w:r w:rsidR="00711E50" w:rsidRPr="00805F66">
        <w:rPr>
          <w:sz w:val="24"/>
          <w:szCs w:val="24"/>
        </w:rPr>
        <w:t>began</w:t>
      </w:r>
      <w:r w:rsidR="004429AE" w:rsidRPr="00805F66">
        <w:rPr>
          <w:sz w:val="24"/>
          <w:szCs w:val="24"/>
        </w:rPr>
        <w:t xml:space="preserve"> in 2018 at a rate of $0.10/$1,000 AV</w:t>
      </w:r>
      <w:r w:rsidR="00711E50" w:rsidRPr="00805F66">
        <w:rPr>
          <w:sz w:val="24"/>
          <w:szCs w:val="24"/>
        </w:rPr>
        <w:t>, before dec</w:t>
      </w:r>
      <w:r w:rsidR="00EE1A16" w:rsidRPr="00805F66">
        <w:rPr>
          <w:sz w:val="24"/>
          <w:szCs w:val="24"/>
        </w:rPr>
        <w:t>lining to $0.0</w:t>
      </w:r>
      <w:r w:rsidR="00230356" w:rsidRPr="00805F66">
        <w:rPr>
          <w:sz w:val="24"/>
          <w:szCs w:val="24"/>
        </w:rPr>
        <w:t>7879</w:t>
      </w:r>
      <w:r w:rsidR="00EE1A16" w:rsidRPr="00805F66">
        <w:rPr>
          <w:sz w:val="24"/>
          <w:szCs w:val="24"/>
        </w:rPr>
        <w:t xml:space="preserve"> in 202</w:t>
      </w:r>
      <w:r w:rsidR="00230356" w:rsidRPr="00805F66">
        <w:rPr>
          <w:sz w:val="24"/>
          <w:szCs w:val="24"/>
        </w:rPr>
        <w:t>3</w:t>
      </w:r>
      <w:r w:rsidR="00C569DF" w:rsidRPr="00805F66">
        <w:rPr>
          <w:sz w:val="24"/>
          <w:szCs w:val="24"/>
        </w:rPr>
        <w:t xml:space="preserve"> due to rapid assessed value growth</w:t>
      </w:r>
      <w:r w:rsidR="00EE1A16" w:rsidRPr="00805F66">
        <w:rPr>
          <w:sz w:val="24"/>
          <w:szCs w:val="24"/>
        </w:rPr>
        <w:t>.</w:t>
      </w:r>
      <w:r w:rsidR="00230356" w:rsidRPr="00805F66">
        <w:rPr>
          <w:sz w:val="24"/>
          <w:szCs w:val="24"/>
        </w:rPr>
        <w:t xml:space="preserve"> The </w:t>
      </w:r>
      <w:r w:rsidR="00E04ADF" w:rsidRPr="00805F66">
        <w:rPr>
          <w:sz w:val="24"/>
          <w:szCs w:val="24"/>
        </w:rPr>
        <w:t xml:space="preserve">levy was renewed in 2024 at </w:t>
      </w:r>
      <w:r w:rsidR="00230356" w:rsidRPr="00805F66">
        <w:rPr>
          <w:sz w:val="24"/>
          <w:szCs w:val="24"/>
        </w:rPr>
        <w:t>$0.10</w:t>
      </w:r>
      <w:r w:rsidR="00AC3861" w:rsidRPr="00805F66">
        <w:rPr>
          <w:sz w:val="24"/>
          <w:szCs w:val="24"/>
        </w:rPr>
        <w:t>0</w:t>
      </w:r>
      <w:r w:rsidR="00230356" w:rsidRPr="00805F66">
        <w:rPr>
          <w:sz w:val="24"/>
          <w:szCs w:val="24"/>
        </w:rPr>
        <w:t xml:space="preserve">/$1,000 </w:t>
      </w:r>
      <w:commentRangeStart w:id="20"/>
      <w:r w:rsidR="00230356" w:rsidRPr="00805F66">
        <w:rPr>
          <w:sz w:val="24"/>
          <w:szCs w:val="24"/>
        </w:rPr>
        <w:t>AV</w:t>
      </w:r>
      <w:commentRangeEnd w:id="20"/>
      <w:r w:rsidR="00DE03B9" w:rsidRPr="00805F66">
        <w:rPr>
          <w:rStyle w:val="CommentReference"/>
        </w:rPr>
        <w:commentReference w:id="20"/>
      </w:r>
      <w:r w:rsidR="00E04ADF" w:rsidRPr="00805F66">
        <w:rPr>
          <w:sz w:val="24"/>
          <w:szCs w:val="24"/>
        </w:rPr>
        <w:t xml:space="preserve"> and will increase slightly in 2025.</w:t>
      </w:r>
    </w:p>
    <w:p w14:paraId="3CE236AB" w14:textId="77777777" w:rsidR="00D528FD" w:rsidRDefault="00D528FD" w:rsidP="008E56D3">
      <w:pPr>
        <w:pStyle w:val="Level3"/>
        <w:spacing w:after="200"/>
        <w:rPr>
          <w:rFonts w:asciiTheme="minorHAnsi" w:hAnsiTheme="minorHAnsi"/>
          <w:b/>
          <w:sz w:val="32"/>
          <w:szCs w:val="32"/>
        </w:rPr>
      </w:pPr>
    </w:p>
    <w:p w14:paraId="411FCC30" w14:textId="2F3C71B0" w:rsidR="008351B7" w:rsidRPr="007A7B71" w:rsidRDefault="00005495" w:rsidP="00522361">
      <w:pPr>
        <w:pStyle w:val="Heading1"/>
        <w:spacing w:after="120"/>
        <w:jc w:val="center"/>
      </w:pPr>
      <w:bookmarkStart w:id="21" w:name="_Property_Taxes_–_6"/>
      <w:bookmarkEnd w:id="21"/>
      <w:r w:rsidRPr="007A7B71">
        <w:lastRenderedPageBreak/>
        <w:t>Property Taxes – Puget Sound Emergency Radio Network</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005495" w:rsidRPr="00A4074A" w14:paraId="1F6486E2" w14:textId="77777777" w:rsidTr="00856400">
        <w:trPr>
          <w:gridAfter w:val="1"/>
          <w:wAfter w:w="18" w:type="dxa"/>
        </w:trPr>
        <w:tc>
          <w:tcPr>
            <w:tcW w:w="2610" w:type="dxa"/>
            <w:tcBorders>
              <w:top w:val="single" w:sz="4" w:space="0" w:color="auto"/>
              <w:left w:val="single" w:sz="4" w:space="0" w:color="auto"/>
              <w:bottom w:val="single" w:sz="4" w:space="0" w:color="auto"/>
            </w:tcBorders>
          </w:tcPr>
          <w:p w14:paraId="7BE91B96" w14:textId="77777777" w:rsidR="00005495" w:rsidRDefault="00005495" w:rsidP="00856400">
            <w:pPr>
              <w:rPr>
                <w:b/>
              </w:rPr>
            </w:pPr>
            <w:r w:rsidRPr="00A4074A">
              <w:rPr>
                <w:b/>
              </w:rPr>
              <w:t xml:space="preserve">Revenue Description </w:t>
            </w:r>
          </w:p>
          <w:p w14:paraId="38D434A4" w14:textId="77777777" w:rsidR="00005495" w:rsidRPr="00A4074A" w:rsidRDefault="00005495" w:rsidP="00856400">
            <w:pPr>
              <w:rPr>
                <w:b/>
              </w:rPr>
            </w:pPr>
          </w:p>
        </w:tc>
        <w:tc>
          <w:tcPr>
            <w:tcW w:w="270" w:type="dxa"/>
            <w:tcBorders>
              <w:top w:val="single" w:sz="4" w:space="0" w:color="auto"/>
              <w:bottom w:val="single" w:sz="4" w:space="0" w:color="auto"/>
            </w:tcBorders>
          </w:tcPr>
          <w:p w14:paraId="3FF447D4" w14:textId="77777777" w:rsidR="00005495" w:rsidRPr="00A4074A" w:rsidRDefault="00005495" w:rsidP="00856400"/>
        </w:tc>
        <w:tc>
          <w:tcPr>
            <w:tcW w:w="6750" w:type="dxa"/>
            <w:tcBorders>
              <w:top w:val="single" w:sz="4" w:space="0" w:color="auto"/>
              <w:bottom w:val="single" w:sz="4" w:space="0" w:color="auto"/>
              <w:right w:val="single" w:sz="4" w:space="0" w:color="auto"/>
            </w:tcBorders>
          </w:tcPr>
          <w:p w14:paraId="19745819" w14:textId="77777777" w:rsidR="00005495" w:rsidRPr="00B03049" w:rsidRDefault="00005495" w:rsidP="00005495">
            <w:pPr>
              <w:rPr>
                <w:sz w:val="20"/>
                <w:szCs w:val="20"/>
              </w:rPr>
            </w:pPr>
            <w:r w:rsidRPr="00B03049">
              <w:rPr>
                <w:sz w:val="20"/>
                <w:szCs w:val="20"/>
              </w:rPr>
              <w:t xml:space="preserve">Ad valorem tax based upon the assessment of the taxable value of property in King County for </w:t>
            </w:r>
            <w:r>
              <w:rPr>
                <w:sz w:val="20"/>
                <w:szCs w:val="20"/>
              </w:rPr>
              <w:t>the purposes of paying the capital, transition and financing costs for the Puget Sound emergency radio network</w:t>
            </w:r>
            <w:r w:rsidR="00856400">
              <w:rPr>
                <w:sz w:val="20"/>
                <w:szCs w:val="20"/>
              </w:rPr>
              <w:t xml:space="preserve"> (PSERN)</w:t>
            </w:r>
            <w:r>
              <w:rPr>
                <w:sz w:val="20"/>
                <w:szCs w:val="20"/>
              </w:rPr>
              <w:t xml:space="preserve"> project</w:t>
            </w:r>
            <w:r w:rsidRPr="00853EC3">
              <w:rPr>
                <w:sz w:val="20"/>
                <w:szCs w:val="20"/>
              </w:rPr>
              <w:t xml:space="preserve">. </w:t>
            </w:r>
          </w:p>
        </w:tc>
      </w:tr>
      <w:tr w:rsidR="00005495" w:rsidRPr="00A4074A" w14:paraId="730FB7CB" w14:textId="77777777" w:rsidTr="00856400">
        <w:tc>
          <w:tcPr>
            <w:tcW w:w="2610" w:type="dxa"/>
            <w:tcBorders>
              <w:top w:val="single" w:sz="4" w:space="0" w:color="auto"/>
              <w:bottom w:val="single" w:sz="4" w:space="0" w:color="auto"/>
            </w:tcBorders>
          </w:tcPr>
          <w:p w14:paraId="6E9750BC" w14:textId="77777777" w:rsidR="00005495" w:rsidRPr="00A4074A" w:rsidRDefault="00005495" w:rsidP="00856400">
            <w:pPr>
              <w:rPr>
                <w:b/>
              </w:rPr>
            </w:pPr>
          </w:p>
        </w:tc>
        <w:tc>
          <w:tcPr>
            <w:tcW w:w="270" w:type="dxa"/>
            <w:tcBorders>
              <w:top w:val="single" w:sz="4" w:space="0" w:color="auto"/>
              <w:bottom w:val="single" w:sz="4" w:space="0" w:color="auto"/>
            </w:tcBorders>
          </w:tcPr>
          <w:p w14:paraId="3E0124D3" w14:textId="77777777" w:rsidR="00005495" w:rsidRPr="00A4074A" w:rsidRDefault="00005495" w:rsidP="00856400"/>
        </w:tc>
        <w:tc>
          <w:tcPr>
            <w:tcW w:w="6768" w:type="dxa"/>
            <w:gridSpan w:val="2"/>
            <w:tcBorders>
              <w:top w:val="single" w:sz="4" w:space="0" w:color="auto"/>
              <w:bottom w:val="single" w:sz="4" w:space="0" w:color="auto"/>
            </w:tcBorders>
          </w:tcPr>
          <w:p w14:paraId="4CEE751D" w14:textId="77777777" w:rsidR="00005495" w:rsidRPr="00A4074A" w:rsidRDefault="00005495" w:rsidP="00856400"/>
        </w:tc>
      </w:tr>
      <w:tr w:rsidR="00005495" w:rsidRPr="00A4074A" w14:paraId="72A96CBB" w14:textId="77777777" w:rsidTr="00856400">
        <w:tc>
          <w:tcPr>
            <w:tcW w:w="2610" w:type="dxa"/>
            <w:tcBorders>
              <w:top w:val="single" w:sz="4" w:space="0" w:color="auto"/>
              <w:left w:val="single" w:sz="4" w:space="0" w:color="auto"/>
              <w:bottom w:val="single" w:sz="4" w:space="0" w:color="auto"/>
            </w:tcBorders>
          </w:tcPr>
          <w:p w14:paraId="3D0AD3EB" w14:textId="77777777" w:rsidR="00005495" w:rsidRPr="00A4074A" w:rsidRDefault="00005495" w:rsidP="00856400">
            <w:pPr>
              <w:rPr>
                <w:b/>
              </w:rPr>
            </w:pPr>
            <w:r>
              <w:rPr>
                <w:b/>
              </w:rPr>
              <w:t>Legal Authorization for Collection:</w:t>
            </w:r>
          </w:p>
        </w:tc>
        <w:tc>
          <w:tcPr>
            <w:tcW w:w="270" w:type="dxa"/>
            <w:tcBorders>
              <w:top w:val="single" w:sz="4" w:space="0" w:color="auto"/>
              <w:bottom w:val="single" w:sz="4" w:space="0" w:color="auto"/>
            </w:tcBorders>
          </w:tcPr>
          <w:p w14:paraId="6370AADF" w14:textId="77777777" w:rsidR="00005495" w:rsidRPr="00A4074A" w:rsidRDefault="00005495" w:rsidP="00856400"/>
        </w:tc>
        <w:tc>
          <w:tcPr>
            <w:tcW w:w="6768" w:type="dxa"/>
            <w:gridSpan w:val="2"/>
            <w:tcBorders>
              <w:top w:val="single" w:sz="4" w:space="0" w:color="auto"/>
              <w:bottom w:val="single" w:sz="4" w:space="0" w:color="auto"/>
              <w:right w:val="single" w:sz="4" w:space="0" w:color="auto"/>
            </w:tcBorders>
          </w:tcPr>
          <w:p w14:paraId="7458184E" w14:textId="77777777" w:rsidR="00005495" w:rsidRPr="00B03049" w:rsidRDefault="00005495" w:rsidP="00005495">
            <w:pPr>
              <w:rPr>
                <w:sz w:val="20"/>
                <w:szCs w:val="20"/>
              </w:rPr>
            </w:pPr>
            <w:r w:rsidRPr="00B03049">
              <w:rPr>
                <w:sz w:val="20"/>
                <w:szCs w:val="20"/>
              </w:rPr>
              <w:t xml:space="preserve">Revised Code of Washington </w:t>
            </w:r>
            <w:r w:rsidRPr="00853EC3">
              <w:rPr>
                <w:sz w:val="20"/>
                <w:szCs w:val="20"/>
              </w:rPr>
              <w:t>RCW 84.55.050</w:t>
            </w:r>
            <w:r>
              <w:rPr>
                <w:sz w:val="20"/>
                <w:szCs w:val="20"/>
              </w:rPr>
              <w:t xml:space="preserve">, </w:t>
            </w:r>
            <w:r w:rsidRPr="00853EC3">
              <w:rPr>
                <w:sz w:val="20"/>
                <w:szCs w:val="20"/>
              </w:rPr>
              <w:t>KC Ord. No. 17</w:t>
            </w:r>
            <w:r>
              <w:rPr>
                <w:sz w:val="20"/>
                <w:szCs w:val="20"/>
              </w:rPr>
              <w:t>993</w:t>
            </w:r>
          </w:p>
        </w:tc>
      </w:tr>
      <w:tr w:rsidR="00005495" w:rsidRPr="00A4074A" w14:paraId="10B4041F" w14:textId="77777777" w:rsidTr="00856400">
        <w:tc>
          <w:tcPr>
            <w:tcW w:w="2610" w:type="dxa"/>
            <w:tcBorders>
              <w:top w:val="single" w:sz="4" w:space="0" w:color="auto"/>
              <w:bottom w:val="single" w:sz="4" w:space="0" w:color="auto"/>
            </w:tcBorders>
          </w:tcPr>
          <w:p w14:paraId="68BD40A3" w14:textId="77777777" w:rsidR="00005495" w:rsidRPr="00A4074A" w:rsidRDefault="00005495" w:rsidP="00856400">
            <w:pPr>
              <w:rPr>
                <w:b/>
              </w:rPr>
            </w:pPr>
          </w:p>
        </w:tc>
        <w:tc>
          <w:tcPr>
            <w:tcW w:w="270" w:type="dxa"/>
            <w:tcBorders>
              <w:top w:val="single" w:sz="4" w:space="0" w:color="auto"/>
              <w:bottom w:val="single" w:sz="4" w:space="0" w:color="auto"/>
            </w:tcBorders>
          </w:tcPr>
          <w:p w14:paraId="3F658D0C" w14:textId="77777777" w:rsidR="00005495" w:rsidRPr="00A4074A" w:rsidRDefault="00005495" w:rsidP="00856400"/>
        </w:tc>
        <w:tc>
          <w:tcPr>
            <w:tcW w:w="6768" w:type="dxa"/>
            <w:gridSpan w:val="2"/>
            <w:tcBorders>
              <w:top w:val="single" w:sz="4" w:space="0" w:color="auto"/>
              <w:bottom w:val="single" w:sz="4" w:space="0" w:color="auto"/>
            </w:tcBorders>
          </w:tcPr>
          <w:p w14:paraId="35E0EB6A" w14:textId="77777777" w:rsidR="00005495" w:rsidRPr="00A4074A" w:rsidRDefault="00005495" w:rsidP="00856400"/>
        </w:tc>
      </w:tr>
      <w:tr w:rsidR="00005495" w:rsidRPr="00A4074A" w14:paraId="233AA4F9" w14:textId="77777777" w:rsidTr="00856400">
        <w:tc>
          <w:tcPr>
            <w:tcW w:w="2610" w:type="dxa"/>
            <w:tcBorders>
              <w:top w:val="single" w:sz="4" w:space="0" w:color="auto"/>
              <w:left w:val="single" w:sz="4" w:space="0" w:color="auto"/>
            </w:tcBorders>
          </w:tcPr>
          <w:p w14:paraId="650EDF18" w14:textId="77777777" w:rsidR="00005495" w:rsidRPr="00A4074A" w:rsidRDefault="00005495" w:rsidP="00856400">
            <w:pPr>
              <w:rPr>
                <w:b/>
              </w:rPr>
            </w:pPr>
            <w:r>
              <w:rPr>
                <w:b/>
              </w:rPr>
              <w:t>Fund:</w:t>
            </w:r>
          </w:p>
        </w:tc>
        <w:tc>
          <w:tcPr>
            <w:tcW w:w="270" w:type="dxa"/>
            <w:tcBorders>
              <w:top w:val="single" w:sz="4" w:space="0" w:color="auto"/>
            </w:tcBorders>
          </w:tcPr>
          <w:p w14:paraId="069180A7" w14:textId="77777777" w:rsidR="00005495" w:rsidRPr="00A4074A" w:rsidRDefault="00005495" w:rsidP="00856400"/>
        </w:tc>
        <w:tc>
          <w:tcPr>
            <w:tcW w:w="6768" w:type="dxa"/>
            <w:gridSpan w:val="2"/>
            <w:tcBorders>
              <w:top w:val="single" w:sz="4" w:space="0" w:color="auto"/>
              <w:right w:val="single" w:sz="4" w:space="0" w:color="auto"/>
            </w:tcBorders>
          </w:tcPr>
          <w:p w14:paraId="17012D7C" w14:textId="77777777" w:rsidR="00005495" w:rsidRPr="00B03049" w:rsidRDefault="00005495" w:rsidP="00005495">
            <w:pPr>
              <w:rPr>
                <w:sz w:val="20"/>
                <w:szCs w:val="20"/>
              </w:rPr>
            </w:pPr>
            <w:r w:rsidRPr="00B03049">
              <w:rPr>
                <w:sz w:val="20"/>
                <w:szCs w:val="20"/>
              </w:rPr>
              <w:t>00000</w:t>
            </w:r>
            <w:r>
              <w:rPr>
                <w:sz w:val="20"/>
                <w:szCs w:val="20"/>
              </w:rPr>
              <w:t>1511</w:t>
            </w:r>
          </w:p>
        </w:tc>
      </w:tr>
      <w:tr w:rsidR="00005495" w:rsidRPr="00A4074A" w14:paraId="2ED5CA12" w14:textId="77777777" w:rsidTr="00856400">
        <w:tc>
          <w:tcPr>
            <w:tcW w:w="2610" w:type="dxa"/>
            <w:tcBorders>
              <w:left w:val="single" w:sz="4" w:space="0" w:color="auto"/>
              <w:bottom w:val="single" w:sz="4" w:space="0" w:color="auto"/>
            </w:tcBorders>
          </w:tcPr>
          <w:p w14:paraId="1BD79D68" w14:textId="77777777" w:rsidR="00005495" w:rsidRPr="00A4074A" w:rsidRDefault="00005495" w:rsidP="00856400">
            <w:pPr>
              <w:rPr>
                <w:b/>
              </w:rPr>
            </w:pPr>
            <w:r w:rsidRPr="00A4074A">
              <w:rPr>
                <w:b/>
              </w:rPr>
              <w:t>Account Number</w:t>
            </w:r>
            <w:r>
              <w:rPr>
                <w:b/>
              </w:rPr>
              <w:t>s</w:t>
            </w:r>
            <w:r w:rsidRPr="00A4074A">
              <w:rPr>
                <w:b/>
              </w:rPr>
              <w:t>:</w:t>
            </w:r>
          </w:p>
        </w:tc>
        <w:tc>
          <w:tcPr>
            <w:tcW w:w="270" w:type="dxa"/>
            <w:tcBorders>
              <w:bottom w:val="single" w:sz="4" w:space="0" w:color="auto"/>
            </w:tcBorders>
          </w:tcPr>
          <w:p w14:paraId="39BE540E" w14:textId="77777777" w:rsidR="00005495" w:rsidRPr="00A4074A" w:rsidRDefault="00005495" w:rsidP="00856400"/>
        </w:tc>
        <w:tc>
          <w:tcPr>
            <w:tcW w:w="6768" w:type="dxa"/>
            <w:gridSpan w:val="2"/>
            <w:tcBorders>
              <w:bottom w:val="single" w:sz="4" w:space="0" w:color="auto"/>
              <w:right w:val="single" w:sz="4" w:space="0" w:color="auto"/>
            </w:tcBorders>
          </w:tcPr>
          <w:p w14:paraId="55AB7C8B" w14:textId="6BE0C5FC" w:rsidR="00005495" w:rsidRPr="00B03049" w:rsidRDefault="00005495" w:rsidP="00856400">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Pr>
                <w:sz w:val="20"/>
                <w:szCs w:val="20"/>
              </w:rPr>
              <w:t>, 31113 (Real Property – Delinquent), 31114 (Private Property – Delinquent), 31119 (Ad Valorem Tax Refunds)</w:t>
            </w:r>
          </w:p>
        </w:tc>
      </w:tr>
      <w:tr w:rsidR="00005495" w:rsidRPr="00A4074A" w14:paraId="507AB466" w14:textId="77777777" w:rsidTr="00856400">
        <w:tc>
          <w:tcPr>
            <w:tcW w:w="2610" w:type="dxa"/>
            <w:tcBorders>
              <w:top w:val="single" w:sz="4" w:space="0" w:color="auto"/>
              <w:bottom w:val="single" w:sz="4" w:space="0" w:color="auto"/>
            </w:tcBorders>
          </w:tcPr>
          <w:p w14:paraId="5AB5EBC1" w14:textId="77777777" w:rsidR="00005495" w:rsidRPr="00A4074A" w:rsidRDefault="00005495" w:rsidP="00856400">
            <w:pPr>
              <w:rPr>
                <w:b/>
              </w:rPr>
            </w:pPr>
          </w:p>
        </w:tc>
        <w:tc>
          <w:tcPr>
            <w:tcW w:w="270" w:type="dxa"/>
            <w:tcBorders>
              <w:top w:val="single" w:sz="4" w:space="0" w:color="auto"/>
              <w:bottom w:val="single" w:sz="4" w:space="0" w:color="auto"/>
            </w:tcBorders>
          </w:tcPr>
          <w:p w14:paraId="10223571" w14:textId="77777777" w:rsidR="00005495" w:rsidRPr="00A4074A" w:rsidRDefault="00005495" w:rsidP="00856400"/>
        </w:tc>
        <w:tc>
          <w:tcPr>
            <w:tcW w:w="6768" w:type="dxa"/>
            <w:gridSpan w:val="2"/>
            <w:tcBorders>
              <w:top w:val="single" w:sz="4" w:space="0" w:color="auto"/>
              <w:bottom w:val="single" w:sz="4" w:space="0" w:color="auto"/>
            </w:tcBorders>
          </w:tcPr>
          <w:p w14:paraId="0B68D9DD" w14:textId="77777777" w:rsidR="00005495" w:rsidRPr="00A4074A" w:rsidRDefault="00005495" w:rsidP="00856400"/>
        </w:tc>
      </w:tr>
      <w:tr w:rsidR="00005495" w:rsidRPr="00A4074A" w14:paraId="65C8060D" w14:textId="77777777" w:rsidTr="00856400">
        <w:tc>
          <w:tcPr>
            <w:tcW w:w="2610" w:type="dxa"/>
            <w:tcBorders>
              <w:top w:val="single" w:sz="4" w:space="0" w:color="auto"/>
              <w:left w:val="single" w:sz="4" w:space="0" w:color="auto"/>
            </w:tcBorders>
          </w:tcPr>
          <w:p w14:paraId="0E6780FA" w14:textId="77777777" w:rsidR="00005495" w:rsidRPr="00A4074A" w:rsidRDefault="00005495" w:rsidP="00856400">
            <w:pPr>
              <w:rPr>
                <w:b/>
              </w:rPr>
            </w:pPr>
            <w:r>
              <w:rPr>
                <w:b/>
              </w:rPr>
              <w:t>Source:</w:t>
            </w:r>
          </w:p>
        </w:tc>
        <w:tc>
          <w:tcPr>
            <w:tcW w:w="270" w:type="dxa"/>
            <w:tcBorders>
              <w:top w:val="single" w:sz="4" w:space="0" w:color="auto"/>
            </w:tcBorders>
          </w:tcPr>
          <w:p w14:paraId="33CBBB15" w14:textId="77777777" w:rsidR="00005495" w:rsidRPr="00A4074A" w:rsidRDefault="00005495" w:rsidP="00856400"/>
        </w:tc>
        <w:tc>
          <w:tcPr>
            <w:tcW w:w="6768" w:type="dxa"/>
            <w:gridSpan w:val="2"/>
            <w:tcBorders>
              <w:top w:val="single" w:sz="4" w:space="0" w:color="auto"/>
              <w:right w:val="single" w:sz="4" w:space="0" w:color="auto"/>
            </w:tcBorders>
          </w:tcPr>
          <w:p w14:paraId="29D4DA50" w14:textId="77777777" w:rsidR="00005495" w:rsidRPr="00B03049" w:rsidRDefault="00005495" w:rsidP="00856400">
            <w:pPr>
              <w:rPr>
                <w:sz w:val="20"/>
                <w:szCs w:val="20"/>
              </w:rPr>
            </w:pPr>
            <w:r w:rsidRPr="00B03049">
              <w:rPr>
                <w:sz w:val="20"/>
                <w:szCs w:val="20"/>
              </w:rPr>
              <w:t>King County property owners</w:t>
            </w:r>
          </w:p>
        </w:tc>
      </w:tr>
      <w:tr w:rsidR="00005495" w:rsidRPr="00A4074A" w14:paraId="70B88C43" w14:textId="77777777" w:rsidTr="00856400">
        <w:tc>
          <w:tcPr>
            <w:tcW w:w="2610" w:type="dxa"/>
            <w:tcBorders>
              <w:left w:val="single" w:sz="4" w:space="0" w:color="auto"/>
              <w:bottom w:val="single" w:sz="4" w:space="0" w:color="auto"/>
            </w:tcBorders>
          </w:tcPr>
          <w:p w14:paraId="459D1C81" w14:textId="77777777" w:rsidR="00005495" w:rsidRDefault="00005495" w:rsidP="00856400">
            <w:pPr>
              <w:rPr>
                <w:b/>
              </w:rPr>
            </w:pPr>
            <w:r>
              <w:rPr>
                <w:b/>
              </w:rPr>
              <w:t>Use:</w:t>
            </w:r>
          </w:p>
        </w:tc>
        <w:tc>
          <w:tcPr>
            <w:tcW w:w="270" w:type="dxa"/>
            <w:tcBorders>
              <w:bottom w:val="single" w:sz="4" w:space="0" w:color="auto"/>
            </w:tcBorders>
          </w:tcPr>
          <w:p w14:paraId="375B5D67" w14:textId="77777777" w:rsidR="00005495" w:rsidRPr="00A4074A" w:rsidRDefault="00005495" w:rsidP="00856400"/>
        </w:tc>
        <w:tc>
          <w:tcPr>
            <w:tcW w:w="6768" w:type="dxa"/>
            <w:gridSpan w:val="2"/>
            <w:tcBorders>
              <w:bottom w:val="single" w:sz="4" w:space="0" w:color="auto"/>
              <w:right w:val="single" w:sz="4" w:space="0" w:color="auto"/>
            </w:tcBorders>
          </w:tcPr>
          <w:p w14:paraId="471AF868" w14:textId="77777777" w:rsidR="00005495" w:rsidRPr="00B03049" w:rsidRDefault="00005495" w:rsidP="00005495">
            <w:pPr>
              <w:rPr>
                <w:sz w:val="20"/>
                <w:szCs w:val="20"/>
              </w:rPr>
            </w:pPr>
            <w:r>
              <w:rPr>
                <w:sz w:val="20"/>
                <w:szCs w:val="20"/>
              </w:rPr>
              <w:t>Raising funds to pay the capital, transition and financing costs for the Puget Sound emergency radio network project</w:t>
            </w:r>
            <w:r w:rsidRPr="00853EC3">
              <w:rPr>
                <w:sz w:val="20"/>
                <w:szCs w:val="20"/>
              </w:rPr>
              <w:t>.</w:t>
            </w:r>
          </w:p>
        </w:tc>
      </w:tr>
      <w:tr w:rsidR="00005495" w:rsidRPr="00A4074A" w14:paraId="2BE30942" w14:textId="77777777" w:rsidTr="00856400">
        <w:tc>
          <w:tcPr>
            <w:tcW w:w="2610" w:type="dxa"/>
            <w:tcBorders>
              <w:top w:val="single" w:sz="4" w:space="0" w:color="auto"/>
              <w:bottom w:val="single" w:sz="4" w:space="0" w:color="auto"/>
            </w:tcBorders>
          </w:tcPr>
          <w:p w14:paraId="72E9E86A" w14:textId="77777777" w:rsidR="00005495" w:rsidRDefault="00005495" w:rsidP="00856400">
            <w:pPr>
              <w:rPr>
                <w:b/>
              </w:rPr>
            </w:pPr>
          </w:p>
        </w:tc>
        <w:tc>
          <w:tcPr>
            <w:tcW w:w="270" w:type="dxa"/>
            <w:tcBorders>
              <w:top w:val="single" w:sz="4" w:space="0" w:color="auto"/>
              <w:bottom w:val="single" w:sz="4" w:space="0" w:color="auto"/>
            </w:tcBorders>
          </w:tcPr>
          <w:p w14:paraId="128610F0" w14:textId="77777777" w:rsidR="00005495" w:rsidRPr="00A4074A" w:rsidRDefault="00005495" w:rsidP="00856400"/>
        </w:tc>
        <w:tc>
          <w:tcPr>
            <w:tcW w:w="6768" w:type="dxa"/>
            <w:gridSpan w:val="2"/>
            <w:tcBorders>
              <w:top w:val="single" w:sz="4" w:space="0" w:color="auto"/>
              <w:bottom w:val="single" w:sz="4" w:space="0" w:color="auto"/>
            </w:tcBorders>
          </w:tcPr>
          <w:p w14:paraId="3C44865A" w14:textId="77777777" w:rsidR="00005495" w:rsidRDefault="00005495" w:rsidP="00856400"/>
        </w:tc>
      </w:tr>
      <w:tr w:rsidR="00005495" w:rsidRPr="00A4074A" w14:paraId="65243AF1" w14:textId="77777777" w:rsidTr="00856400">
        <w:tc>
          <w:tcPr>
            <w:tcW w:w="2610" w:type="dxa"/>
            <w:tcBorders>
              <w:top w:val="single" w:sz="4" w:space="0" w:color="auto"/>
              <w:left w:val="single" w:sz="4" w:space="0" w:color="auto"/>
            </w:tcBorders>
          </w:tcPr>
          <w:p w14:paraId="3FE6E54B" w14:textId="77777777" w:rsidR="00005495" w:rsidRDefault="00005495" w:rsidP="00856400">
            <w:pPr>
              <w:rPr>
                <w:b/>
              </w:rPr>
            </w:pPr>
            <w:r>
              <w:rPr>
                <w:b/>
              </w:rPr>
              <w:t>Fee Schedule/Rate:</w:t>
            </w:r>
          </w:p>
          <w:p w14:paraId="17F7508E" w14:textId="77777777" w:rsidR="00005495" w:rsidRDefault="00005495" w:rsidP="00856400">
            <w:pPr>
              <w:rPr>
                <w:b/>
              </w:rPr>
            </w:pPr>
          </w:p>
        </w:tc>
        <w:tc>
          <w:tcPr>
            <w:tcW w:w="270" w:type="dxa"/>
            <w:tcBorders>
              <w:top w:val="single" w:sz="4" w:space="0" w:color="auto"/>
            </w:tcBorders>
          </w:tcPr>
          <w:p w14:paraId="05DA170E" w14:textId="77777777" w:rsidR="00005495" w:rsidRPr="00A4074A" w:rsidRDefault="00005495" w:rsidP="00856400"/>
        </w:tc>
        <w:tc>
          <w:tcPr>
            <w:tcW w:w="6768" w:type="dxa"/>
            <w:gridSpan w:val="2"/>
            <w:tcBorders>
              <w:top w:val="single" w:sz="4" w:space="0" w:color="auto"/>
              <w:right w:val="single" w:sz="4" w:space="0" w:color="auto"/>
            </w:tcBorders>
          </w:tcPr>
          <w:p w14:paraId="1AB321CB" w14:textId="1811DA0C" w:rsidR="00005495" w:rsidRPr="00B03049" w:rsidRDefault="00005495" w:rsidP="000B70E0">
            <w:pPr>
              <w:rPr>
                <w:sz w:val="20"/>
                <w:szCs w:val="20"/>
              </w:rPr>
            </w:pPr>
            <w:r w:rsidRPr="00D528FD">
              <w:rPr>
                <w:sz w:val="20"/>
                <w:szCs w:val="20"/>
              </w:rPr>
              <w:t>$0.</w:t>
            </w:r>
            <w:r w:rsidR="00D528FD" w:rsidRPr="00D528FD">
              <w:rPr>
                <w:sz w:val="20"/>
                <w:szCs w:val="20"/>
              </w:rPr>
              <w:t>04</w:t>
            </w:r>
            <w:r w:rsidR="00FB62E1">
              <w:rPr>
                <w:sz w:val="20"/>
                <w:szCs w:val="20"/>
              </w:rPr>
              <w:t>476</w:t>
            </w:r>
            <w:r w:rsidRPr="00D528FD">
              <w:rPr>
                <w:sz w:val="20"/>
                <w:szCs w:val="20"/>
              </w:rPr>
              <w:t xml:space="preserve"> per thousand dollars AV </w:t>
            </w:r>
            <w:r w:rsidRPr="00805F66">
              <w:rPr>
                <w:sz w:val="20"/>
                <w:szCs w:val="20"/>
              </w:rPr>
              <w:t>[20</w:t>
            </w:r>
            <w:r w:rsidR="00805F66" w:rsidRPr="00805F66">
              <w:rPr>
                <w:sz w:val="20"/>
                <w:szCs w:val="20"/>
              </w:rPr>
              <w:t>24</w:t>
            </w:r>
            <w:r w:rsidRPr="00D528FD">
              <w:rPr>
                <w:sz w:val="20"/>
                <w:szCs w:val="20"/>
              </w:rPr>
              <w:t xml:space="preserve"> Levy Rate]</w:t>
            </w:r>
          </w:p>
        </w:tc>
      </w:tr>
      <w:tr w:rsidR="00005495" w:rsidRPr="00A4074A" w14:paraId="1820D924" w14:textId="77777777" w:rsidTr="00856400">
        <w:tc>
          <w:tcPr>
            <w:tcW w:w="2610" w:type="dxa"/>
            <w:tcBorders>
              <w:left w:val="single" w:sz="4" w:space="0" w:color="auto"/>
            </w:tcBorders>
          </w:tcPr>
          <w:p w14:paraId="39F6135B" w14:textId="77777777" w:rsidR="00005495" w:rsidRDefault="00005495" w:rsidP="00856400">
            <w:pPr>
              <w:rPr>
                <w:b/>
              </w:rPr>
            </w:pPr>
            <w:r>
              <w:rPr>
                <w:b/>
              </w:rPr>
              <w:t>Method of Payment:</w:t>
            </w:r>
          </w:p>
          <w:p w14:paraId="305161CD" w14:textId="77777777" w:rsidR="00005495" w:rsidRDefault="00005495" w:rsidP="00856400">
            <w:pPr>
              <w:rPr>
                <w:b/>
              </w:rPr>
            </w:pPr>
          </w:p>
        </w:tc>
        <w:tc>
          <w:tcPr>
            <w:tcW w:w="270" w:type="dxa"/>
          </w:tcPr>
          <w:p w14:paraId="3D21C3D9" w14:textId="77777777" w:rsidR="00005495" w:rsidRPr="00A4074A" w:rsidRDefault="00005495" w:rsidP="00856400"/>
        </w:tc>
        <w:tc>
          <w:tcPr>
            <w:tcW w:w="6768" w:type="dxa"/>
            <w:gridSpan w:val="2"/>
            <w:tcBorders>
              <w:right w:val="single" w:sz="4" w:space="0" w:color="auto"/>
            </w:tcBorders>
          </w:tcPr>
          <w:p w14:paraId="53633585" w14:textId="77777777" w:rsidR="00005495" w:rsidRDefault="00005495" w:rsidP="00856400">
            <w:pPr>
              <w:rPr>
                <w:sz w:val="20"/>
                <w:szCs w:val="20"/>
              </w:rPr>
            </w:pPr>
            <w:r w:rsidRPr="00B03049">
              <w:rPr>
                <w:sz w:val="20"/>
                <w:szCs w:val="20"/>
              </w:rPr>
              <w:t xml:space="preserve">Property owner pays King County </w:t>
            </w:r>
            <w:r>
              <w:rPr>
                <w:sz w:val="20"/>
                <w:szCs w:val="20"/>
              </w:rPr>
              <w:t>Treasurer online or by personal or business check.</w:t>
            </w:r>
          </w:p>
          <w:p w14:paraId="2009196B" w14:textId="77777777" w:rsidR="00005495" w:rsidRPr="00B03049" w:rsidRDefault="00005495" w:rsidP="00856400">
            <w:pPr>
              <w:rPr>
                <w:sz w:val="20"/>
                <w:szCs w:val="20"/>
              </w:rPr>
            </w:pPr>
          </w:p>
        </w:tc>
      </w:tr>
      <w:tr w:rsidR="00005495" w:rsidRPr="00A4074A" w14:paraId="60CAF100" w14:textId="77777777" w:rsidTr="00856400">
        <w:tc>
          <w:tcPr>
            <w:tcW w:w="2610" w:type="dxa"/>
            <w:tcBorders>
              <w:left w:val="single" w:sz="4" w:space="0" w:color="auto"/>
            </w:tcBorders>
          </w:tcPr>
          <w:p w14:paraId="3F37078E" w14:textId="77777777" w:rsidR="00005495" w:rsidRDefault="00005495" w:rsidP="00856400">
            <w:pPr>
              <w:rPr>
                <w:b/>
              </w:rPr>
            </w:pPr>
            <w:r>
              <w:rPr>
                <w:b/>
              </w:rPr>
              <w:t xml:space="preserve">Frequency of Collection: </w:t>
            </w:r>
          </w:p>
          <w:p w14:paraId="3D29A562" w14:textId="77777777" w:rsidR="00005495" w:rsidRDefault="00005495" w:rsidP="00856400">
            <w:pPr>
              <w:rPr>
                <w:b/>
              </w:rPr>
            </w:pPr>
          </w:p>
        </w:tc>
        <w:tc>
          <w:tcPr>
            <w:tcW w:w="270" w:type="dxa"/>
          </w:tcPr>
          <w:p w14:paraId="01BA6F6E" w14:textId="77777777" w:rsidR="00005495" w:rsidRPr="00A4074A" w:rsidRDefault="00005495" w:rsidP="00856400"/>
        </w:tc>
        <w:tc>
          <w:tcPr>
            <w:tcW w:w="6768" w:type="dxa"/>
            <w:gridSpan w:val="2"/>
            <w:tcBorders>
              <w:right w:val="single" w:sz="4" w:space="0" w:color="auto"/>
            </w:tcBorders>
          </w:tcPr>
          <w:p w14:paraId="685185BB" w14:textId="77777777" w:rsidR="00005495" w:rsidRDefault="00005495" w:rsidP="00856400">
            <w:pPr>
              <w:rPr>
                <w:rFonts w:cs="Arial"/>
                <w:sz w:val="20"/>
                <w:szCs w:val="20"/>
              </w:rPr>
            </w:pPr>
            <w:r w:rsidRPr="00B03049">
              <w:rPr>
                <w:rFonts w:cs="Arial"/>
                <w:sz w:val="20"/>
                <w:szCs w:val="20"/>
              </w:rPr>
              <w:t>First half taxes are due April 30. Second half taxes are due Oct. 31. (RCW 84.56.020).</w:t>
            </w:r>
          </w:p>
          <w:p w14:paraId="1A844EAD" w14:textId="77777777" w:rsidR="00005495" w:rsidRPr="00B03049" w:rsidRDefault="00005495" w:rsidP="00856400">
            <w:pPr>
              <w:rPr>
                <w:sz w:val="20"/>
                <w:szCs w:val="20"/>
              </w:rPr>
            </w:pPr>
          </w:p>
        </w:tc>
      </w:tr>
      <w:tr w:rsidR="00005495" w:rsidRPr="00A4074A" w14:paraId="7137455B" w14:textId="77777777" w:rsidTr="00856400">
        <w:tc>
          <w:tcPr>
            <w:tcW w:w="2610" w:type="dxa"/>
            <w:tcBorders>
              <w:left w:val="single" w:sz="4" w:space="0" w:color="auto"/>
            </w:tcBorders>
          </w:tcPr>
          <w:p w14:paraId="648C8901" w14:textId="77777777" w:rsidR="00005495" w:rsidRDefault="00005495" w:rsidP="00856400">
            <w:pPr>
              <w:rPr>
                <w:b/>
              </w:rPr>
            </w:pPr>
            <w:r>
              <w:rPr>
                <w:b/>
              </w:rPr>
              <w:t>Exemptions:</w:t>
            </w:r>
          </w:p>
          <w:p w14:paraId="7E70DCCD" w14:textId="77777777" w:rsidR="00005495" w:rsidRDefault="00005495" w:rsidP="00856400">
            <w:pPr>
              <w:rPr>
                <w:b/>
              </w:rPr>
            </w:pPr>
          </w:p>
        </w:tc>
        <w:tc>
          <w:tcPr>
            <w:tcW w:w="270" w:type="dxa"/>
          </w:tcPr>
          <w:p w14:paraId="4AD3A4D3" w14:textId="77777777" w:rsidR="00005495" w:rsidRPr="00A4074A" w:rsidRDefault="00005495" w:rsidP="00856400"/>
        </w:tc>
        <w:tc>
          <w:tcPr>
            <w:tcW w:w="6768" w:type="dxa"/>
            <w:gridSpan w:val="2"/>
            <w:tcBorders>
              <w:right w:val="single" w:sz="4" w:space="0" w:color="auto"/>
            </w:tcBorders>
          </w:tcPr>
          <w:p w14:paraId="34671256" w14:textId="77777777" w:rsidR="00005495" w:rsidRPr="00B03049" w:rsidRDefault="00005495" w:rsidP="00856400">
            <w:pPr>
              <w:rPr>
                <w:sz w:val="20"/>
                <w:szCs w:val="20"/>
              </w:rPr>
            </w:pPr>
            <w:r w:rsidRPr="00B03049">
              <w:rPr>
                <w:sz w:val="20"/>
                <w:szCs w:val="20"/>
              </w:rPr>
              <w:t xml:space="preserve">Numerous exemptions exist based on type, ownership, use, or status of property. See </w:t>
            </w:r>
            <w:hyperlink r:id="rId45" w:history="1">
              <w:r w:rsidRPr="00B03049">
                <w:rPr>
                  <w:rStyle w:val="Hyperlink"/>
                  <w:sz w:val="20"/>
                  <w:szCs w:val="20"/>
                </w:rPr>
                <w:t>http://www.kingcounty.gov/sites/Assessor/TaxpayerAssistance/TaxRelief.aspx</w:t>
              </w:r>
            </w:hyperlink>
            <w:r w:rsidRPr="00B03049">
              <w:rPr>
                <w:sz w:val="20"/>
                <w:szCs w:val="20"/>
              </w:rPr>
              <w:t xml:space="preserve"> </w:t>
            </w:r>
          </w:p>
        </w:tc>
      </w:tr>
      <w:tr w:rsidR="00005495" w:rsidRPr="00A4074A" w14:paraId="5B1CCC96" w14:textId="77777777" w:rsidTr="00856400">
        <w:tc>
          <w:tcPr>
            <w:tcW w:w="2610" w:type="dxa"/>
            <w:tcBorders>
              <w:left w:val="single" w:sz="4" w:space="0" w:color="auto"/>
            </w:tcBorders>
          </w:tcPr>
          <w:p w14:paraId="706CA546" w14:textId="77777777" w:rsidR="00005495" w:rsidRDefault="00005495" w:rsidP="00856400">
            <w:pPr>
              <w:rPr>
                <w:b/>
              </w:rPr>
            </w:pPr>
          </w:p>
          <w:p w14:paraId="130D59F4" w14:textId="77777777" w:rsidR="00005495" w:rsidRDefault="00005495" w:rsidP="00856400">
            <w:pPr>
              <w:rPr>
                <w:b/>
              </w:rPr>
            </w:pPr>
          </w:p>
          <w:p w14:paraId="0240B24C" w14:textId="5B6BDA3A" w:rsidR="00005495" w:rsidRDefault="00783EDB" w:rsidP="00856400">
            <w:pPr>
              <w:rPr>
                <w:b/>
              </w:rPr>
            </w:pPr>
            <w:r>
              <w:rPr>
                <w:b/>
              </w:rPr>
              <w:t xml:space="preserve">Enacted / </w:t>
            </w:r>
            <w:r w:rsidR="00005495">
              <w:rPr>
                <w:b/>
              </w:rPr>
              <w:t>Expiration:</w:t>
            </w:r>
          </w:p>
          <w:p w14:paraId="0704BA1F" w14:textId="77777777" w:rsidR="00005495" w:rsidRDefault="00005495" w:rsidP="00856400">
            <w:pPr>
              <w:rPr>
                <w:b/>
              </w:rPr>
            </w:pPr>
          </w:p>
        </w:tc>
        <w:tc>
          <w:tcPr>
            <w:tcW w:w="270" w:type="dxa"/>
          </w:tcPr>
          <w:p w14:paraId="5B64E6B1" w14:textId="77777777" w:rsidR="00005495" w:rsidRPr="00A4074A" w:rsidRDefault="00005495" w:rsidP="00856400"/>
        </w:tc>
        <w:tc>
          <w:tcPr>
            <w:tcW w:w="6768" w:type="dxa"/>
            <w:gridSpan w:val="2"/>
            <w:tcBorders>
              <w:right w:val="single" w:sz="4" w:space="0" w:color="auto"/>
            </w:tcBorders>
          </w:tcPr>
          <w:p w14:paraId="48F3044F" w14:textId="77777777" w:rsidR="00005495" w:rsidRPr="00B03049" w:rsidRDefault="00005495" w:rsidP="00856400">
            <w:pPr>
              <w:rPr>
                <w:sz w:val="20"/>
                <w:szCs w:val="20"/>
              </w:rPr>
            </w:pPr>
            <w:r w:rsidRPr="00B03049">
              <w:rPr>
                <w:sz w:val="20"/>
                <w:szCs w:val="20"/>
              </w:rPr>
              <w:t>Tax assessed annually by King County Department of Assessments.</w:t>
            </w:r>
          </w:p>
          <w:p w14:paraId="2DF92A76" w14:textId="77777777" w:rsidR="00005495" w:rsidRDefault="00005495" w:rsidP="00856400">
            <w:pPr>
              <w:rPr>
                <w:sz w:val="20"/>
                <w:szCs w:val="20"/>
              </w:rPr>
            </w:pPr>
          </w:p>
          <w:p w14:paraId="4ADEA996" w14:textId="49B962D5" w:rsidR="00005495" w:rsidRPr="00B03049" w:rsidRDefault="00783EDB" w:rsidP="00005495">
            <w:pPr>
              <w:rPr>
                <w:sz w:val="20"/>
                <w:szCs w:val="20"/>
              </w:rPr>
            </w:pPr>
            <w:r>
              <w:rPr>
                <w:sz w:val="20"/>
                <w:szCs w:val="20"/>
              </w:rPr>
              <w:t xml:space="preserve">2016 / </w:t>
            </w:r>
            <w:commentRangeStart w:id="22"/>
            <w:r w:rsidR="00005495">
              <w:rPr>
                <w:sz w:val="20"/>
                <w:szCs w:val="20"/>
              </w:rPr>
              <w:t>2024</w:t>
            </w:r>
            <w:commentRangeEnd w:id="22"/>
            <w:r w:rsidR="004C08FC">
              <w:rPr>
                <w:rStyle w:val="CommentReference"/>
              </w:rPr>
              <w:commentReference w:id="22"/>
            </w:r>
          </w:p>
        </w:tc>
      </w:tr>
      <w:tr w:rsidR="00005495" w:rsidRPr="00A4074A" w14:paraId="05F6C5AB" w14:textId="77777777" w:rsidTr="00856400">
        <w:tc>
          <w:tcPr>
            <w:tcW w:w="2610" w:type="dxa"/>
            <w:tcBorders>
              <w:left w:val="single" w:sz="4" w:space="0" w:color="auto"/>
            </w:tcBorders>
          </w:tcPr>
          <w:p w14:paraId="7AE18250" w14:textId="77777777" w:rsidR="00005495" w:rsidRDefault="00005495" w:rsidP="00856400">
            <w:pPr>
              <w:rPr>
                <w:b/>
              </w:rPr>
            </w:pPr>
            <w:r>
              <w:rPr>
                <w:b/>
              </w:rPr>
              <w:t xml:space="preserve">Revenue Collector: </w:t>
            </w:r>
          </w:p>
        </w:tc>
        <w:tc>
          <w:tcPr>
            <w:tcW w:w="270" w:type="dxa"/>
          </w:tcPr>
          <w:p w14:paraId="38511F83" w14:textId="77777777" w:rsidR="00005495" w:rsidRPr="00A4074A" w:rsidRDefault="00005495" w:rsidP="00856400"/>
        </w:tc>
        <w:tc>
          <w:tcPr>
            <w:tcW w:w="6768" w:type="dxa"/>
            <w:gridSpan w:val="2"/>
            <w:tcBorders>
              <w:right w:val="single" w:sz="4" w:space="0" w:color="auto"/>
            </w:tcBorders>
          </w:tcPr>
          <w:p w14:paraId="1B32C686" w14:textId="77777777" w:rsidR="00005495" w:rsidRPr="00B77CD2" w:rsidRDefault="00005495" w:rsidP="00856400">
            <w:pPr>
              <w:rPr>
                <w:sz w:val="20"/>
                <w:szCs w:val="20"/>
              </w:rPr>
            </w:pPr>
            <w:r>
              <w:rPr>
                <w:sz w:val="20"/>
                <w:szCs w:val="20"/>
              </w:rPr>
              <w:t>King County Treasurer</w:t>
            </w:r>
          </w:p>
        </w:tc>
      </w:tr>
      <w:tr w:rsidR="00005495" w:rsidRPr="00A4074A" w14:paraId="7D1E556F" w14:textId="77777777" w:rsidTr="00856400">
        <w:tc>
          <w:tcPr>
            <w:tcW w:w="2610" w:type="dxa"/>
            <w:tcBorders>
              <w:left w:val="single" w:sz="4" w:space="0" w:color="auto"/>
              <w:bottom w:val="single" w:sz="4" w:space="0" w:color="auto"/>
            </w:tcBorders>
          </w:tcPr>
          <w:p w14:paraId="6709F36E" w14:textId="77777777" w:rsidR="00005495" w:rsidRDefault="00005495" w:rsidP="00856400">
            <w:pPr>
              <w:rPr>
                <w:b/>
              </w:rPr>
            </w:pPr>
          </w:p>
          <w:p w14:paraId="03CCB9A7" w14:textId="77777777" w:rsidR="00005495" w:rsidRDefault="00005495" w:rsidP="00856400">
            <w:pPr>
              <w:rPr>
                <w:b/>
              </w:rPr>
            </w:pPr>
            <w:r>
              <w:rPr>
                <w:b/>
              </w:rPr>
              <w:t>Distribution:</w:t>
            </w:r>
          </w:p>
          <w:p w14:paraId="5FFAE45A" w14:textId="77777777" w:rsidR="00005495" w:rsidRDefault="00005495" w:rsidP="00856400">
            <w:pPr>
              <w:rPr>
                <w:b/>
              </w:rPr>
            </w:pPr>
          </w:p>
          <w:p w14:paraId="371742BD" w14:textId="77777777" w:rsidR="00005495" w:rsidRPr="00C65856" w:rsidRDefault="00005495" w:rsidP="00856400">
            <w:pPr>
              <w:rPr>
                <w:b/>
              </w:rPr>
            </w:pPr>
            <w:r w:rsidRPr="00C65856">
              <w:rPr>
                <w:b/>
              </w:rPr>
              <w:t>Limit Factor:</w:t>
            </w:r>
          </w:p>
          <w:p w14:paraId="126811AC" w14:textId="77777777" w:rsidR="00005495" w:rsidRDefault="00005495" w:rsidP="00856400">
            <w:pPr>
              <w:rPr>
                <w:b/>
                <w:highlight w:val="yellow"/>
              </w:rPr>
            </w:pPr>
          </w:p>
          <w:p w14:paraId="3D7AB220" w14:textId="77777777" w:rsidR="00005495" w:rsidRDefault="00005495" w:rsidP="00856400">
            <w:pPr>
              <w:rPr>
                <w:b/>
                <w:highlight w:val="yellow"/>
              </w:rPr>
            </w:pPr>
          </w:p>
          <w:p w14:paraId="271049C5" w14:textId="77777777" w:rsidR="00005495" w:rsidRDefault="00005495" w:rsidP="00856400">
            <w:pPr>
              <w:rPr>
                <w:b/>
              </w:rPr>
            </w:pPr>
            <w:r w:rsidRPr="00C65856">
              <w:rPr>
                <w:b/>
              </w:rPr>
              <w:t>Restrictions:</w:t>
            </w:r>
          </w:p>
          <w:p w14:paraId="36EAE3BB" w14:textId="77777777" w:rsidR="00005495" w:rsidRDefault="00005495" w:rsidP="00856400">
            <w:pPr>
              <w:rPr>
                <w:b/>
              </w:rPr>
            </w:pPr>
          </w:p>
          <w:p w14:paraId="6C2F5C9D" w14:textId="77777777" w:rsidR="00005495" w:rsidRDefault="00005495" w:rsidP="00856400">
            <w:pPr>
              <w:rPr>
                <w:b/>
              </w:rPr>
            </w:pPr>
          </w:p>
          <w:p w14:paraId="7000F183" w14:textId="77777777" w:rsidR="00005495" w:rsidRDefault="00005495" w:rsidP="00856400">
            <w:pPr>
              <w:rPr>
                <w:b/>
              </w:rPr>
            </w:pPr>
            <w:r w:rsidRPr="00EC20DC">
              <w:rPr>
                <w:b/>
              </w:rPr>
              <w:t>Budgeting:</w:t>
            </w:r>
          </w:p>
          <w:p w14:paraId="6F3E1FCE" w14:textId="77777777" w:rsidR="00005495" w:rsidRDefault="00005495" w:rsidP="00856400">
            <w:pPr>
              <w:rPr>
                <w:b/>
              </w:rPr>
            </w:pPr>
          </w:p>
          <w:p w14:paraId="3D570D5C" w14:textId="77777777" w:rsidR="00005495" w:rsidRDefault="00005495" w:rsidP="00856400">
            <w:pPr>
              <w:rPr>
                <w:b/>
              </w:rPr>
            </w:pPr>
            <w:r>
              <w:rPr>
                <w:b/>
              </w:rPr>
              <w:t>Forecast:</w:t>
            </w:r>
          </w:p>
          <w:p w14:paraId="4FA84F13" w14:textId="77777777" w:rsidR="00005495" w:rsidRDefault="00005495" w:rsidP="00856400">
            <w:pPr>
              <w:rPr>
                <w:b/>
              </w:rPr>
            </w:pPr>
          </w:p>
        </w:tc>
        <w:tc>
          <w:tcPr>
            <w:tcW w:w="270" w:type="dxa"/>
            <w:tcBorders>
              <w:bottom w:val="single" w:sz="4" w:space="0" w:color="auto"/>
            </w:tcBorders>
          </w:tcPr>
          <w:p w14:paraId="06EE5EC7" w14:textId="77777777" w:rsidR="00005495" w:rsidRPr="00A4074A" w:rsidRDefault="00005495" w:rsidP="00856400"/>
        </w:tc>
        <w:tc>
          <w:tcPr>
            <w:tcW w:w="6768" w:type="dxa"/>
            <w:gridSpan w:val="2"/>
            <w:tcBorders>
              <w:bottom w:val="single" w:sz="4" w:space="0" w:color="auto"/>
              <w:right w:val="single" w:sz="4" w:space="0" w:color="auto"/>
            </w:tcBorders>
          </w:tcPr>
          <w:p w14:paraId="01B6A7BA" w14:textId="77777777" w:rsidR="00005495" w:rsidRDefault="00005495" w:rsidP="00856400"/>
          <w:p w14:paraId="574D3D39" w14:textId="77777777" w:rsidR="00005495" w:rsidRDefault="00005495" w:rsidP="00856400">
            <w:pPr>
              <w:rPr>
                <w:sz w:val="20"/>
                <w:szCs w:val="20"/>
              </w:rPr>
            </w:pPr>
            <w:r w:rsidRPr="00CE0B81">
              <w:rPr>
                <w:sz w:val="20"/>
                <w:szCs w:val="20"/>
              </w:rPr>
              <w:t>King County Treasurer</w:t>
            </w:r>
          </w:p>
          <w:p w14:paraId="49328575" w14:textId="77777777" w:rsidR="00005495" w:rsidRDefault="00005495" w:rsidP="00856400">
            <w:pPr>
              <w:rPr>
                <w:sz w:val="20"/>
                <w:szCs w:val="20"/>
              </w:rPr>
            </w:pPr>
          </w:p>
          <w:p w14:paraId="3236AA81" w14:textId="77777777" w:rsidR="00005495" w:rsidRDefault="00856400" w:rsidP="00856400">
            <w:pPr>
              <w:rPr>
                <w:sz w:val="20"/>
                <w:szCs w:val="20"/>
              </w:rPr>
            </w:pPr>
            <w:r>
              <w:rPr>
                <w:sz w:val="20"/>
                <w:szCs w:val="20"/>
              </w:rPr>
              <w:t>1.01 (1% increase)</w:t>
            </w:r>
          </w:p>
          <w:p w14:paraId="7637D7E6" w14:textId="77777777" w:rsidR="00005495" w:rsidRDefault="00005495" w:rsidP="00856400">
            <w:pPr>
              <w:rPr>
                <w:sz w:val="20"/>
                <w:szCs w:val="20"/>
              </w:rPr>
            </w:pPr>
          </w:p>
          <w:p w14:paraId="576285DE" w14:textId="77777777" w:rsidR="00856400" w:rsidRDefault="00856400" w:rsidP="00856400">
            <w:pPr>
              <w:rPr>
                <w:sz w:val="20"/>
                <w:szCs w:val="20"/>
              </w:rPr>
            </w:pPr>
          </w:p>
          <w:p w14:paraId="79B68477" w14:textId="77777777" w:rsidR="00005495" w:rsidRDefault="00005495" w:rsidP="00856400">
            <w:pPr>
              <w:rPr>
                <w:sz w:val="20"/>
                <w:szCs w:val="20"/>
              </w:rPr>
            </w:pPr>
            <w:r>
              <w:rPr>
                <w:sz w:val="20"/>
                <w:szCs w:val="20"/>
              </w:rPr>
              <w:t xml:space="preserve">The </w:t>
            </w:r>
            <w:r w:rsidR="00856400">
              <w:rPr>
                <w:sz w:val="20"/>
                <w:szCs w:val="20"/>
              </w:rPr>
              <w:t xml:space="preserve">PSERN </w:t>
            </w:r>
            <w:r>
              <w:rPr>
                <w:sz w:val="20"/>
                <w:szCs w:val="20"/>
              </w:rPr>
              <w:t>levy together with other components of the countywide and other property tax levies may not exceed the $5.90/$1000 AV limit for local property taxes and the 1% state constitutional limit.</w:t>
            </w:r>
          </w:p>
          <w:p w14:paraId="6A04BBDE" w14:textId="77777777" w:rsidR="00005495" w:rsidRDefault="00005495" w:rsidP="00856400">
            <w:pPr>
              <w:rPr>
                <w:sz w:val="20"/>
                <w:szCs w:val="20"/>
              </w:rPr>
            </w:pPr>
          </w:p>
          <w:p w14:paraId="52A8308E" w14:textId="77777777" w:rsidR="00005495" w:rsidRDefault="00005495" w:rsidP="00856400">
            <w:pPr>
              <w:rPr>
                <w:sz w:val="20"/>
                <w:szCs w:val="20"/>
              </w:rPr>
            </w:pPr>
            <w:r w:rsidRPr="00E37E1C">
              <w:rPr>
                <w:sz w:val="20"/>
                <w:szCs w:val="20"/>
              </w:rPr>
              <w:t>Total amount is budgeted in account 31111 (all other accounts set at 0).</w:t>
            </w:r>
          </w:p>
          <w:p w14:paraId="195B898F" w14:textId="77777777" w:rsidR="00005495" w:rsidRDefault="00005495" w:rsidP="00856400">
            <w:pPr>
              <w:rPr>
                <w:sz w:val="20"/>
                <w:szCs w:val="20"/>
              </w:rPr>
            </w:pPr>
          </w:p>
          <w:p w14:paraId="67B901D9" w14:textId="77777777" w:rsidR="00005495" w:rsidRDefault="00005495" w:rsidP="00856400">
            <w:pPr>
              <w:rPr>
                <w:sz w:val="20"/>
                <w:szCs w:val="20"/>
              </w:rPr>
            </w:pPr>
            <w:r>
              <w:rPr>
                <w:sz w:val="20"/>
                <w:szCs w:val="20"/>
              </w:rPr>
              <w:t>Provided by the King County Office of Economic and Financial Analysis (OEFA).</w:t>
            </w:r>
          </w:p>
          <w:p w14:paraId="3F88C5F0" w14:textId="77777777" w:rsidR="00005495" w:rsidRPr="00CE0B81" w:rsidRDefault="00005495" w:rsidP="00856400">
            <w:pPr>
              <w:rPr>
                <w:sz w:val="20"/>
                <w:szCs w:val="20"/>
              </w:rPr>
            </w:pPr>
          </w:p>
        </w:tc>
      </w:tr>
      <w:tr w:rsidR="00005495" w:rsidRPr="00A4074A" w14:paraId="6EF2A533" w14:textId="77777777" w:rsidTr="00856400">
        <w:tc>
          <w:tcPr>
            <w:tcW w:w="2610" w:type="dxa"/>
            <w:tcBorders>
              <w:top w:val="single" w:sz="4" w:space="0" w:color="auto"/>
            </w:tcBorders>
          </w:tcPr>
          <w:p w14:paraId="0FC08DF2" w14:textId="77777777" w:rsidR="00005495" w:rsidRDefault="00005495" w:rsidP="00856400">
            <w:pPr>
              <w:jc w:val="center"/>
              <w:rPr>
                <w:b/>
              </w:rPr>
            </w:pPr>
          </w:p>
        </w:tc>
        <w:tc>
          <w:tcPr>
            <w:tcW w:w="270" w:type="dxa"/>
            <w:tcBorders>
              <w:top w:val="single" w:sz="4" w:space="0" w:color="auto"/>
            </w:tcBorders>
          </w:tcPr>
          <w:p w14:paraId="691231E3" w14:textId="77777777" w:rsidR="00005495" w:rsidRPr="00A4074A" w:rsidRDefault="00005495" w:rsidP="00856400"/>
        </w:tc>
        <w:tc>
          <w:tcPr>
            <w:tcW w:w="6768" w:type="dxa"/>
            <w:gridSpan w:val="2"/>
            <w:tcBorders>
              <w:top w:val="single" w:sz="4" w:space="0" w:color="auto"/>
            </w:tcBorders>
          </w:tcPr>
          <w:p w14:paraId="7A10BB69" w14:textId="77777777" w:rsidR="00005495" w:rsidRDefault="00005495" w:rsidP="00856400"/>
        </w:tc>
      </w:tr>
    </w:tbl>
    <w:p w14:paraId="22CEC1B4" w14:textId="77777777" w:rsidR="00EF3EDB" w:rsidRDefault="00EF3EDB" w:rsidP="00B77000">
      <w:pPr>
        <w:jc w:val="center"/>
        <w:rPr>
          <w:b/>
          <w:smallCaps/>
          <w:sz w:val="24"/>
          <w:szCs w:val="24"/>
        </w:rPr>
      </w:pPr>
    </w:p>
    <w:p w14:paraId="5CB9BFAA" w14:textId="2737CD61" w:rsidR="00005495" w:rsidRDefault="00005495" w:rsidP="00B77000">
      <w:pPr>
        <w:jc w:val="center"/>
        <w:rPr>
          <w:b/>
          <w:smallCaps/>
          <w:sz w:val="24"/>
          <w:szCs w:val="24"/>
        </w:rPr>
      </w:pPr>
      <w:r w:rsidRPr="005C4210">
        <w:rPr>
          <w:b/>
          <w:smallCaps/>
          <w:sz w:val="24"/>
          <w:szCs w:val="24"/>
        </w:rPr>
        <w:lastRenderedPageBreak/>
        <w:t>Fiscal History</w:t>
      </w:r>
    </w:p>
    <w:p w14:paraId="5CFAB58C" w14:textId="27AC4D21" w:rsidR="004429AE" w:rsidRDefault="004C68D1" w:rsidP="004429AE">
      <w:pPr>
        <w:jc w:val="center"/>
        <w:rPr>
          <w:b/>
          <w:smallCaps/>
          <w:sz w:val="24"/>
          <w:szCs w:val="24"/>
        </w:rPr>
      </w:pPr>
      <w:r>
        <w:rPr>
          <w:b/>
          <w:smallCaps/>
          <w:noProof/>
          <w:sz w:val="24"/>
          <w:szCs w:val="24"/>
        </w:rPr>
        <w:drawing>
          <wp:inline distT="0" distB="0" distL="0" distR="0" wp14:anchorId="0121065F" wp14:editId="2409D139">
            <wp:extent cx="5852795" cy="2883535"/>
            <wp:effectExtent l="0" t="0" r="0" b="0"/>
            <wp:docPr id="16293943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52795" cy="2883535"/>
                    </a:xfrm>
                    <a:prstGeom prst="rect">
                      <a:avLst/>
                    </a:prstGeom>
                    <a:noFill/>
                  </pic:spPr>
                </pic:pic>
              </a:graphicData>
            </a:graphic>
          </wp:inline>
        </w:drawing>
      </w:r>
    </w:p>
    <w:p w14:paraId="19139F11" w14:textId="2C0C0FCA" w:rsidR="004429AE" w:rsidRDefault="004C68D1" w:rsidP="004429AE">
      <w:pPr>
        <w:spacing w:after="0"/>
        <w:jc w:val="center"/>
        <w:rPr>
          <w:b/>
          <w:smallCaps/>
          <w:sz w:val="24"/>
          <w:szCs w:val="24"/>
        </w:rPr>
      </w:pPr>
      <w:r w:rsidRPr="004C68D1">
        <w:rPr>
          <w:noProof/>
        </w:rPr>
        <w:drawing>
          <wp:inline distT="0" distB="0" distL="0" distR="0" wp14:anchorId="3E1A3CA5" wp14:editId="47B450B6">
            <wp:extent cx="5943600" cy="510540"/>
            <wp:effectExtent l="0" t="0" r="0" b="3810"/>
            <wp:docPr id="5257888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510540"/>
                    </a:xfrm>
                    <a:prstGeom prst="rect">
                      <a:avLst/>
                    </a:prstGeom>
                    <a:noFill/>
                    <a:ln>
                      <a:noFill/>
                    </a:ln>
                  </pic:spPr>
                </pic:pic>
              </a:graphicData>
            </a:graphic>
          </wp:inline>
        </w:drawing>
      </w:r>
    </w:p>
    <w:p w14:paraId="20CA1589" w14:textId="0AA828AB" w:rsidR="004429AE" w:rsidRDefault="004429AE" w:rsidP="004429AE">
      <w:pPr>
        <w:spacing w:after="0"/>
        <w:rPr>
          <w:noProof/>
          <w:sz w:val="16"/>
          <w:szCs w:val="16"/>
        </w:rPr>
      </w:pPr>
      <w:r w:rsidRPr="005340E9">
        <w:rPr>
          <w:noProof/>
          <w:sz w:val="16"/>
          <w:szCs w:val="16"/>
        </w:rPr>
        <w:t>Data Sources: King County EBS</w:t>
      </w:r>
      <w:r>
        <w:rPr>
          <w:noProof/>
          <w:sz w:val="16"/>
          <w:szCs w:val="16"/>
        </w:rPr>
        <w:t xml:space="preserve"> – Accounts 31111, 31112, 31113, 31114, 31119 as of </w:t>
      </w:r>
      <w:r w:rsidR="00D528FD">
        <w:rPr>
          <w:noProof/>
          <w:sz w:val="16"/>
          <w:szCs w:val="16"/>
        </w:rPr>
        <w:t>5-1-2</w:t>
      </w:r>
      <w:r w:rsidR="004C68D1">
        <w:rPr>
          <w:noProof/>
          <w:sz w:val="16"/>
          <w:szCs w:val="16"/>
        </w:rPr>
        <w:t>5</w:t>
      </w:r>
    </w:p>
    <w:p w14:paraId="78FA0D6E" w14:textId="5A9D82E1" w:rsidR="0099420D" w:rsidRPr="00DB4E5D" w:rsidRDefault="0099420D" w:rsidP="0099420D">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03A8F1C1" w14:textId="69534068" w:rsidR="004429AE" w:rsidRDefault="004429AE" w:rsidP="004429AE">
      <w:pPr>
        <w:spacing w:after="0"/>
        <w:rPr>
          <w:b/>
          <w:smallCaps/>
          <w:sz w:val="24"/>
          <w:szCs w:val="24"/>
        </w:rPr>
      </w:pPr>
      <w:r>
        <w:rPr>
          <w:b/>
          <w:smallCaps/>
          <w:sz w:val="24"/>
          <w:szCs w:val="24"/>
        </w:rPr>
        <w:t xml:space="preserve"> </w:t>
      </w:r>
    </w:p>
    <w:p w14:paraId="034F2972" w14:textId="1BBDACF4" w:rsidR="004429AE" w:rsidRDefault="00856400">
      <w:pPr>
        <w:rPr>
          <w:sz w:val="24"/>
          <w:szCs w:val="24"/>
        </w:rPr>
      </w:pPr>
      <w:r>
        <w:rPr>
          <w:sz w:val="24"/>
          <w:szCs w:val="24"/>
        </w:rPr>
        <w:t xml:space="preserve">PSERN </w:t>
      </w:r>
      <w:r w:rsidR="00514347">
        <w:rPr>
          <w:sz w:val="24"/>
          <w:szCs w:val="24"/>
        </w:rPr>
        <w:t>was</w:t>
      </w:r>
      <w:r>
        <w:rPr>
          <w:sz w:val="24"/>
          <w:szCs w:val="24"/>
        </w:rPr>
        <w:t xml:space="preserve"> a new levy in 2016</w:t>
      </w:r>
      <w:r w:rsidR="005E0618">
        <w:rPr>
          <w:sz w:val="24"/>
          <w:szCs w:val="24"/>
        </w:rPr>
        <w:t xml:space="preserve"> that generated $29.2 million in revenue its first year</w:t>
      </w:r>
      <w:r w:rsidR="004429AE">
        <w:rPr>
          <w:sz w:val="24"/>
          <w:szCs w:val="24"/>
        </w:rPr>
        <w:t xml:space="preserve">, before increasing </w:t>
      </w:r>
      <w:r w:rsidR="00FB62E1">
        <w:rPr>
          <w:sz w:val="24"/>
          <w:szCs w:val="24"/>
        </w:rPr>
        <w:t xml:space="preserve">each year </w:t>
      </w:r>
      <w:r w:rsidR="00A020A7">
        <w:rPr>
          <w:sz w:val="24"/>
          <w:szCs w:val="24"/>
        </w:rPr>
        <w:t>thereafter</w:t>
      </w:r>
      <w:r w:rsidR="00D528FD">
        <w:rPr>
          <w:sz w:val="24"/>
          <w:szCs w:val="24"/>
        </w:rPr>
        <w:t xml:space="preserve"> through 202</w:t>
      </w:r>
      <w:r w:rsidR="00DD589E">
        <w:rPr>
          <w:sz w:val="24"/>
          <w:szCs w:val="24"/>
        </w:rPr>
        <w:t>4</w:t>
      </w:r>
      <w:r w:rsidR="005E0618">
        <w:rPr>
          <w:sz w:val="24"/>
          <w:szCs w:val="24"/>
        </w:rPr>
        <w:t>. The levy rate has decreased from the initial</w:t>
      </w:r>
      <w:r>
        <w:rPr>
          <w:sz w:val="24"/>
          <w:szCs w:val="24"/>
        </w:rPr>
        <w:t xml:space="preserve"> levy rate of $0.07000/$1000 assessed value</w:t>
      </w:r>
      <w:r w:rsidR="005E0618">
        <w:rPr>
          <w:sz w:val="24"/>
          <w:szCs w:val="24"/>
        </w:rPr>
        <w:t xml:space="preserve"> </w:t>
      </w:r>
      <w:r w:rsidR="004429AE">
        <w:rPr>
          <w:sz w:val="24"/>
          <w:szCs w:val="24"/>
        </w:rPr>
        <w:t>to</w:t>
      </w:r>
      <w:r w:rsidR="005E0618">
        <w:rPr>
          <w:sz w:val="24"/>
          <w:szCs w:val="24"/>
        </w:rPr>
        <w:t xml:space="preserve"> </w:t>
      </w:r>
      <w:r w:rsidR="0098290E">
        <w:rPr>
          <w:sz w:val="24"/>
          <w:szCs w:val="24"/>
        </w:rPr>
        <w:t xml:space="preserve">a low of </w:t>
      </w:r>
      <w:r w:rsidR="005E0618">
        <w:rPr>
          <w:sz w:val="24"/>
          <w:szCs w:val="24"/>
        </w:rPr>
        <w:t>$0.0</w:t>
      </w:r>
      <w:r w:rsidR="00FB62E1">
        <w:rPr>
          <w:sz w:val="24"/>
          <w:szCs w:val="24"/>
        </w:rPr>
        <w:t>4</w:t>
      </w:r>
      <w:r w:rsidR="0098290E">
        <w:rPr>
          <w:sz w:val="24"/>
          <w:szCs w:val="24"/>
        </w:rPr>
        <w:t xml:space="preserve">131 in 2023 due to rapid growth in assessed value. In 2024, </w:t>
      </w:r>
      <w:r w:rsidR="00DD589E">
        <w:rPr>
          <w:sz w:val="24"/>
          <w:szCs w:val="24"/>
        </w:rPr>
        <w:t xml:space="preserve">the last year of collection, </w:t>
      </w:r>
      <w:r w:rsidR="0098290E">
        <w:rPr>
          <w:sz w:val="24"/>
          <w:szCs w:val="24"/>
        </w:rPr>
        <w:t>the rate increased 8% to $0.04</w:t>
      </w:r>
      <w:r w:rsidR="00FB62E1">
        <w:rPr>
          <w:sz w:val="24"/>
          <w:szCs w:val="24"/>
        </w:rPr>
        <w:t>476</w:t>
      </w:r>
      <w:r w:rsidR="001C5F9D">
        <w:rPr>
          <w:sz w:val="24"/>
          <w:szCs w:val="24"/>
        </w:rPr>
        <w:t xml:space="preserve"> </w:t>
      </w:r>
      <w:r w:rsidR="0098290E">
        <w:rPr>
          <w:sz w:val="24"/>
          <w:szCs w:val="24"/>
        </w:rPr>
        <w:t xml:space="preserve">from </w:t>
      </w:r>
      <w:r w:rsidR="001C5F9D">
        <w:rPr>
          <w:sz w:val="24"/>
          <w:szCs w:val="24"/>
        </w:rPr>
        <w:t>20</w:t>
      </w:r>
      <w:r w:rsidR="00A020A7">
        <w:rPr>
          <w:sz w:val="24"/>
          <w:szCs w:val="24"/>
        </w:rPr>
        <w:t>2</w:t>
      </w:r>
      <w:r w:rsidR="0098290E">
        <w:rPr>
          <w:sz w:val="24"/>
          <w:szCs w:val="24"/>
        </w:rPr>
        <w:t>3</w:t>
      </w:r>
      <w:r>
        <w:rPr>
          <w:sz w:val="24"/>
          <w:szCs w:val="24"/>
        </w:rPr>
        <w:t>.</w:t>
      </w:r>
      <w:r w:rsidR="004C08FC">
        <w:rPr>
          <w:sz w:val="24"/>
          <w:szCs w:val="24"/>
        </w:rPr>
        <w:t xml:space="preserve"> </w:t>
      </w:r>
      <w:r w:rsidR="004C08FC" w:rsidRPr="00805F66">
        <w:rPr>
          <w:sz w:val="24"/>
          <w:szCs w:val="24"/>
        </w:rPr>
        <w:t>This levy is now expired.</w:t>
      </w:r>
    </w:p>
    <w:p w14:paraId="0EF5B3F6" w14:textId="1FDA3604" w:rsidR="004429AE" w:rsidRDefault="00FB62E1" w:rsidP="004429AE">
      <w:pPr>
        <w:jc w:val="center"/>
        <w:rPr>
          <w:rFonts w:eastAsia="Times New Roman" w:cs="Arial"/>
          <w:b/>
          <w:smallCaps/>
          <w:sz w:val="32"/>
          <w:szCs w:val="32"/>
        </w:rPr>
      </w:pPr>
      <w:r w:rsidRPr="00FB62E1">
        <w:rPr>
          <w:noProof/>
        </w:rPr>
        <w:drawing>
          <wp:inline distT="0" distB="0" distL="0" distR="0" wp14:anchorId="68D9D8E2" wp14:editId="0763CC57">
            <wp:extent cx="5943600" cy="54102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541020"/>
                    </a:xfrm>
                    <a:prstGeom prst="rect">
                      <a:avLst/>
                    </a:prstGeom>
                    <a:noFill/>
                    <a:ln>
                      <a:noFill/>
                    </a:ln>
                  </pic:spPr>
                </pic:pic>
              </a:graphicData>
            </a:graphic>
          </wp:inline>
        </w:drawing>
      </w:r>
      <w:r w:rsidR="00005495">
        <w:rPr>
          <w:rFonts w:eastAsia="Times New Roman" w:cs="Arial"/>
          <w:b/>
          <w:smallCaps/>
          <w:sz w:val="32"/>
          <w:szCs w:val="32"/>
        </w:rPr>
        <w:br w:type="page"/>
      </w:r>
    </w:p>
    <w:p w14:paraId="0305AB08" w14:textId="77777777" w:rsidR="00474CA4" w:rsidRPr="007A7B71" w:rsidRDefault="00005495" w:rsidP="00522361">
      <w:pPr>
        <w:pStyle w:val="Heading1"/>
        <w:spacing w:after="120"/>
        <w:jc w:val="center"/>
      </w:pPr>
      <w:bookmarkStart w:id="23" w:name="_Property_Taxes_–_7"/>
      <w:bookmarkEnd w:id="23"/>
      <w:r w:rsidRPr="007A7B71">
        <w:lastRenderedPageBreak/>
        <w:t xml:space="preserve">Property Taxes – </w:t>
      </w:r>
      <w:r w:rsidR="00856400" w:rsidRPr="007A7B71">
        <w:t>Best Start for Kids</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005495" w:rsidRPr="00A4074A" w14:paraId="5BA9E17C" w14:textId="77777777" w:rsidTr="00856400">
        <w:trPr>
          <w:gridAfter w:val="1"/>
          <w:wAfter w:w="18" w:type="dxa"/>
        </w:trPr>
        <w:tc>
          <w:tcPr>
            <w:tcW w:w="2610" w:type="dxa"/>
            <w:tcBorders>
              <w:top w:val="single" w:sz="4" w:space="0" w:color="auto"/>
              <w:left w:val="single" w:sz="4" w:space="0" w:color="auto"/>
              <w:bottom w:val="single" w:sz="4" w:space="0" w:color="auto"/>
            </w:tcBorders>
          </w:tcPr>
          <w:p w14:paraId="0B7F010A" w14:textId="77777777" w:rsidR="00005495" w:rsidRDefault="00005495" w:rsidP="00856400">
            <w:pPr>
              <w:rPr>
                <w:b/>
              </w:rPr>
            </w:pPr>
            <w:r w:rsidRPr="00A4074A">
              <w:rPr>
                <w:b/>
              </w:rPr>
              <w:t xml:space="preserve">Revenue Description </w:t>
            </w:r>
          </w:p>
          <w:p w14:paraId="225799C7" w14:textId="77777777" w:rsidR="00005495" w:rsidRPr="00A4074A" w:rsidRDefault="00005495" w:rsidP="00856400">
            <w:pPr>
              <w:rPr>
                <w:b/>
              </w:rPr>
            </w:pPr>
          </w:p>
        </w:tc>
        <w:tc>
          <w:tcPr>
            <w:tcW w:w="270" w:type="dxa"/>
            <w:tcBorders>
              <w:top w:val="single" w:sz="4" w:space="0" w:color="auto"/>
              <w:bottom w:val="single" w:sz="4" w:space="0" w:color="auto"/>
            </w:tcBorders>
          </w:tcPr>
          <w:p w14:paraId="15B33A28" w14:textId="77777777" w:rsidR="00005495" w:rsidRPr="00A4074A" w:rsidRDefault="00005495" w:rsidP="00856400"/>
        </w:tc>
        <w:tc>
          <w:tcPr>
            <w:tcW w:w="6750" w:type="dxa"/>
            <w:tcBorders>
              <w:top w:val="single" w:sz="4" w:space="0" w:color="auto"/>
              <w:bottom w:val="single" w:sz="4" w:space="0" w:color="auto"/>
              <w:right w:val="single" w:sz="4" w:space="0" w:color="auto"/>
            </w:tcBorders>
          </w:tcPr>
          <w:p w14:paraId="17CAD714" w14:textId="77777777" w:rsidR="00005495" w:rsidRPr="00B03049" w:rsidRDefault="00005495" w:rsidP="00856400">
            <w:pPr>
              <w:rPr>
                <w:sz w:val="20"/>
                <w:szCs w:val="20"/>
              </w:rPr>
            </w:pPr>
            <w:r w:rsidRPr="00B03049">
              <w:rPr>
                <w:sz w:val="20"/>
                <w:szCs w:val="20"/>
              </w:rPr>
              <w:t xml:space="preserve">Ad valorem tax based upon the assessment of the taxable value of property in King County for </w:t>
            </w:r>
            <w:r>
              <w:rPr>
                <w:sz w:val="20"/>
                <w:szCs w:val="20"/>
              </w:rPr>
              <w:t xml:space="preserve">the purpose of </w:t>
            </w:r>
            <w:r w:rsidR="00856400">
              <w:rPr>
                <w:sz w:val="20"/>
                <w:szCs w:val="20"/>
              </w:rPr>
              <w:t>funding prevention and early intervention strategies to improve the health and well-being of children, youth and their communitie</w:t>
            </w:r>
            <w:r w:rsidRPr="00853EC3">
              <w:rPr>
                <w:sz w:val="20"/>
                <w:szCs w:val="20"/>
              </w:rPr>
              <w:t xml:space="preserve">s </w:t>
            </w:r>
            <w:r w:rsidR="00856400">
              <w:rPr>
                <w:sz w:val="20"/>
                <w:szCs w:val="20"/>
              </w:rPr>
              <w:t xml:space="preserve">in </w:t>
            </w:r>
            <w:r w:rsidRPr="00853EC3">
              <w:rPr>
                <w:sz w:val="20"/>
                <w:szCs w:val="20"/>
              </w:rPr>
              <w:t xml:space="preserve">King County. </w:t>
            </w:r>
          </w:p>
        </w:tc>
      </w:tr>
      <w:tr w:rsidR="00005495" w:rsidRPr="00A4074A" w14:paraId="49E7319A" w14:textId="77777777" w:rsidTr="00856400">
        <w:tc>
          <w:tcPr>
            <w:tcW w:w="2610" w:type="dxa"/>
            <w:tcBorders>
              <w:top w:val="single" w:sz="4" w:space="0" w:color="auto"/>
              <w:bottom w:val="single" w:sz="4" w:space="0" w:color="auto"/>
            </w:tcBorders>
          </w:tcPr>
          <w:p w14:paraId="1F3C319F" w14:textId="77777777" w:rsidR="00005495" w:rsidRPr="00A4074A" w:rsidRDefault="00005495" w:rsidP="00856400">
            <w:pPr>
              <w:rPr>
                <w:b/>
              </w:rPr>
            </w:pPr>
          </w:p>
        </w:tc>
        <w:tc>
          <w:tcPr>
            <w:tcW w:w="270" w:type="dxa"/>
            <w:tcBorders>
              <w:top w:val="single" w:sz="4" w:space="0" w:color="auto"/>
              <w:bottom w:val="single" w:sz="4" w:space="0" w:color="auto"/>
            </w:tcBorders>
          </w:tcPr>
          <w:p w14:paraId="63485B34" w14:textId="77777777" w:rsidR="00005495" w:rsidRPr="00A4074A" w:rsidRDefault="00005495" w:rsidP="00856400"/>
        </w:tc>
        <w:tc>
          <w:tcPr>
            <w:tcW w:w="6768" w:type="dxa"/>
            <w:gridSpan w:val="2"/>
            <w:tcBorders>
              <w:top w:val="single" w:sz="4" w:space="0" w:color="auto"/>
              <w:bottom w:val="single" w:sz="4" w:space="0" w:color="auto"/>
            </w:tcBorders>
          </w:tcPr>
          <w:p w14:paraId="69DFCDCD" w14:textId="77777777" w:rsidR="00005495" w:rsidRPr="00A4074A" w:rsidRDefault="00005495" w:rsidP="00856400"/>
        </w:tc>
      </w:tr>
      <w:tr w:rsidR="00005495" w:rsidRPr="00A4074A" w14:paraId="388FA091" w14:textId="77777777" w:rsidTr="00856400">
        <w:tc>
          <w:tcPr>
            <w:tcW w:w="2610" w:type="dxa"/>
            <w:tcBorders>
              <w:top w:val="single" w:sz="4" w:space="0" w:color="auto"/>
              <w:left w:val="single" w:sz="4" w:space="0" w:color="auto"/>
              <w:bottom w:val="single" w:sz="4" w:space="0" w:color="auto"/>
            </w:tcBorders>
          </w:tcPr>
          <w:p w14:paraId="4566ABA6" w14:textId="77777777" w:rsidR="00005495" w:rsidRPr="00A4074A" w:rsidRDefault="00005495" w:rsidP="00856400">
            <w:pPr>
              <w:rPr>
                <w:b/>
              </w:rPr>
            </w:pPr>
            <w:r>
              <w:rPr>
                <w:b/>
              </w:rPr>
              <w:t>Legal Authorization for Collection:</w:t>
            </w:r>
          </w:p>
        </w:tc>
        <w:tc>
          <w:tcPr>
            <w:tcW w:w="270" w:type="dxa"/>
            <w:tcBorders>
              <w:top w:val="single" w:sz="4" w:space="0" w:color="auto"/>
              <w:bottom w:val="single" w:sz="4" w:space="0" w:color="auto"/>
            </w:tcBorders>
          </w:tcPr>
          <w:p w14:paraId="0ED3DCD2" w14:textId="77777777" w:rsidR="00005495" w:rsidRPr="00A4074A" w:rsidRDefault="00005495" w:rsidP="00856400"/>
        </w:tc>
        <w:tc>
          <w:tcPr>
            <w:tcW w:w="6768" w:type="dxa"/>
            <w:gridSpan w:val="2"/>
            <w:tcBorders>
              <w:top w:val="single" w:sz="4" w:space="0" w:color="auto"/>
              <w:bottom w:val="single" w:sz="4" w:space="0" w:color="auto"/>
              <w:right w:val="single" w:sz="4" w:space="0" w:color="auto"/>
            </w:tcBorders>
          </w:tcPr>
          <w:p w14:paraId="70CB0BC6" w14:textId="07DC6134" w:rsidR="00005495" w:rsidRPr="00B03049" w:rsidRDefault="00005495" w:rsidP="00856400">
            <w:pPr>
              <w:rPr>
                <w:sz w:val="20"/>
                <w:szCs w:val="20"/>
              </w:rPr>
            </w:pPr>
            <w:r w:rsidRPr="00B03049">
              <w:rPr>
                <w:sz w:val="20"/>
                <w:szCs w:val="20"/>
              </w:rPr>
              <w:t xml:space="preserve">Revised Code of Washington </w:t>
            </w:r>
            <w:r w:rsidRPr="00853EC3">
              <w:rPr>
                <w:sz w:val="20"/>
                <w:szCs w:val="20"/>
              </w:rPr>
              <w:t>RCW 84.55.050</w:t>
            </w:r>
            <w:r>
              <w:rPr>
                <w:sz w:val="20"/>
                <w:szCs w:val="20"/>
              </w:rPr>
              <w:t xml:space="preserve">, </w:t>
            </w:r>
            <w:r w:rsidRPr="00853EC3">
              <w:rPr>
                <w:sz w:val="20"/>
                <w:szCs w:val="20"/>
              </w:rPr>
              <w:t>KC Ord. No. 1</w:t>
            </w:r>
            <w:r w:rsidR="0003654C">
              <w:rPr>
                <w:sz w:val="20"/>
                <w:szCs w:val="20"/>
              </w:rPr>
              <w:t>9351</w:t>
            </w:r>
          </w:p>
        </w:tc>
      </w:tr>
      <w:tr w:rsidR="00005495" w:rsidRPr="00A4074A" w14:paraId="20C174A7" w14:textId="77777777" w:rsidTr="00856400">
        <w:tc>
          <w:tcPr>
            <w:tcW w:w="2610" w:type="dxa"/>
            <w:tcBorders>
              <w:top w:val="single" w:sz="4" w:space="0" w:color="auto"/>
              <w:bottom w:val="single" w:sz="4" w:space="0" w:color="auto"/>
            </w:tcBorders>
          </w:tcPr>
          <w:p w14:paraId="790FBB68" w14:textId="77777777" w:rsidR="00005495" w:rsidRPr="00A4074A" w:rsidRDefault="00005495" w:rsidP="00856400">
            <w:pPr>
              <w:rPr>
                <w:b/>
              </w:rPr>
            </w:pPr>
          </w:p>
        </w:tc>
        <w:tc>
          <w:tcPr>
            <w:tcW w:w="270" w:type="dxa"/>
            <w:tcBorders>
              <w:top w:val="single" w:sz="4" w:space="0" w:color="auto"/>
              <w:bottom w:val="single" w:sz="4" w:space="0" w:color="auto"/>
            </w:tcBorders>
          </w:tcPr>
          <w:p w14:paraId="6B9571BA" w14:textId="77777777" w:rsidR="00005495" w:rsidRPr="00A4074A" w:rsidRDefault="00005495" w:rsidP="00856400"/>
        </w:tc>
        <w:tc>
          <w:tcPr>
            <w:tcW w:w="6768" w:type="dxa"/>
            <w:gridSpan w:val="2"/>
            <w:tcBorders>
              <w:top w:val="single" w:sz="4" w:space="0" w:color="auto"/>
              <w:bottom w:val="single" w:sz="4" w:space="0" w:color="auto"/>
            </w:tcBorders>
          </w:tcPr>
          <w:p w14:paraId="5F38CA9B" w14:textId="77777777" w:rsidR="00005495" w:rsidRPr="00A4074A" w:rsidRDefault="00005495" w:rsidP="00856400"/>
        </w:tc>
      </w:tr>
      <w:tr w:rsidR="00005495" w:rsidRPr="00A4074A" w14:paraId="17FE3A58" w14:textId="77777777" w:rsidTr="00856400">
        <w:tc>
          <w:tcPr>
            <w:tcW w:w="2610" w:type="dxa"/>
            <w:tcBorders>
              <w:top w:val="single" w:sz="4" w:space="0" w:color="auto"/>
              <w:left w:val="single" w:sz="4" w:space="0" w:color="auto"/>
            </w:tcBorders>
          </w:tcPr>
          <w:p w14:paraId="38A4E410" w14:textId="77777777" w:rsidR="00005495" w:rsidRPr="00A4074A" w:rsidRDefault="00005495" w:rsidP="00856400">
            <w:pPr>
              <w:rPr>
                <w:b/>
              </w:rPr>
            </w:pPr>
            <w:r>
              <w:rPr>
                <w:b/>
              </w:rPr>
              <w:t>Fund:</w:t>
            </w:r>
          </w:p>
        </w:tc>
        <w:tc>
          <w:tcPr>
            <w:tcW w:w="270" w:type="dxa"/>
            <w:tcBorders>
              <w:top w:val="single" w:sz="4" w:space="0" w:color="auto"/>
            </w:tcBorders>
          </w:tcPr>
          <w:p w14:paraId="28CE18E6" w14:textId="77777777" w:rsidR="00005495" w:rsidRPr="00A4074A" w:rsidRDefault="00005495" w:rsidP="00856400"/>
        </w:tc>
        <w:tc>
          <w:tcPr>
            <w:tcW w:w="6768" w:type="dxa"/>
            <w:gridSpan w:val="2"/>
            <w:tcBorders>
              <w:top w:val="single" w:sz="4" w:space="0" w:color="auto"/>
              <w:right w:val="single" w:sz="4" w:space="0" w:color="auto"/>
            </w:tcBorders>
          </w:tcPr>
          <w:p w14:paraId="059DF64A" w14:textId="77777777" w:rsidR="00005495" w:rsidRPr="00B03049" w:rsidRDefault="00005495" w:rsidP="00856400">
            <w:pPr>
              <w:rPr>
                <w:sz w:val="20"/>
                <w:szCs w:val="20"/>
              </w:rPr>
            </w:pPr>
            <w:r w:rsidRPr="00B03049">
              <w:rPr>
                <w:sz w:val="20"/>
                <w:szCs w:val="20"/>
              </w:rPr>
              <w:t>00000</w:t>
            </w:r>
            <w:r>
              <w:rPr>
                <w:sz w:val="20"/>
                <w:szCs w:val="20"/>
              </w:rPr>
              <w:t>1</w:t>
            </w:r>
            <w:r w:rsidR="00856400">
              <w:rPr>
                <w:sz w:val="20"/>
                <w:szCs w:val="20"/>
              </w:rPr>
              <w:t>480</w:t>
            </w:r>
          </w:p>
        </w:tc>
      </w:tr>
      <w:tr w:rsidR="00005495" w:rsidRPr="00A4074A" w14:paraId="095A2E5F" w14:textId="77777777" w:rsidTr="00856400">
        <w:tc>
          <w:tcPr>
            <w:tcW w:w="2610" w:type="dxa"/>
            <w:tcBorders>
              <w:left w:val="single" w:sz="4" w:space="0" w:color="auto"/>
              <w:bottom w:val="single" w:sz="4" w:space="0" w:color="auto"/>
            </w:tcBorders>
          </w:tcPr>
          <w:p w14:paraId="0F11040F" w14:textId="77777777" w:rsidR="00005495" w:rsidRPr="00A4074A" w:rsidRDefault="00005495" w:rsidP="00856400">
            <w:pPr>
              <w:rPr>
                <w:b/>
              </w:rPr>
            </w:pPr>
            <w:r w:rsidRPr="00A4074A">
              <w:rPr>
                <w:b/>
              </w:rPr>
              <w:t>Account Number</w:t>
            </w:r>
            <w:r>
              <w:rPr>
                <w:b/>
              </w:rPr>
              <w:t>s</w:t>
            </w:r>
            <w:r w:rsidRPr="00A4074A">
              <w:rPr>
                <w:b/>
              </w:rPr>
              <w:t>:</w:t>
            </w:r>
          </w:p>
        </w:tc>
        <w:tc>
          <w:tcPr>
            <w:tcW w:w="270" w:type="dxa"/>
            <w:tcBorders>
              <w:bottom w:val="single" w:sz="4" w:space="0" w:color="auto"/>
            </w:tcBorders>
          </w:tcPr>
          <w:p w14:paraId="1AD56EDF" w14:textId="77777777" w:rsidR="00005495" w:rsidRPr="00A4074A" w:rsidRDefault="00005495" w:rsidP="00856400"/>
        </w:tc>
        <w:tc>
          <w:tcPr>
            <w:tcW w:w="6768" w:type="dxa"/>
            <w:gridSpan w:val="2"/>
            <w:tcBorders>
              <w:bottom w:val="single" w:sz="4" w:space="0" w:color="auto"/>
              <w:right w:val="single" w:sz="4" w:space="0" w:color="auto"/>
            </w:tcBorders>
          </w:tcPr>
          <w:p w14:paraId="090B1611" w14:textId="2092D3E3" w:rsidR="00005495" w:rsidRPr="00B03049" w:rsidRDefault="00005495" w:rsidP="00856400">
            <w:pPr>
              <w:rPr>
                <w:sz w:val="20"/>
                <w:szCs w:val="20"/>
              </w:rPr>
            </w:pPr>
            <w:r w:rsidRPr="00354490">
              <w:rPr>
                <w:sz w:val="20"/>
                <w:szCs w:val="20"/>
              </w:rPr>
              <w:t>31111 (Real Property</w:t>
            </w:r>
            <w:r w:rsidR="00BE7098" w:rsidRPr="00354490">
              <w:rPr>
                <w:sz w:val="20"/>
                <w:szCs w:val="20"/>
              </w:rPr>
              <w:t>), 31112</w:t>
            </w:r>
            <w:r w:rsidRPr="00354490">
              <w:rPr>
                <w:sz w:val="20"/>
                <w:szCs w:val="20"/>
              </w:rPr>
              <w:t xml:space="preserve"> (Private Property)</w:t>
            </w:r>
            <w:r>
              <w:rPr>
                <w:sz w:val="20"/>
                <w:szCs w:val="20"/>
              </w:rPr>
              <w:t>, 31113 (Real Property – Delinquent), 31114 (Private Property – Delinquent), 31119 (Ad Valorem Tax Refunds)</w:t>
            </w:r>
          </w:p>
        </w:tc>
      </w:tr>
      <w:tr w:rsidR="00005495" w:rsidRPr="00A4074A" w14:paraId="7A0335C2" w14:textId="77777777" w:rsidTr="00856400">
        <w:tc>
          <w:tcPr>
            <w:tcW w:w="2610" w:type="dxa"/>
            <w:tcBorders>
              <w:top w:val="single" w:sz="4" w:space="0" w:color="auto"/>
              <w:bottom w:val="single" w:sz="4" w:space="0" w:color="auto"/>
            </w:tcBorders>
          </w:tcPr>
          <w:p w14:paraId="63B19BB8" w14:textId="77777777" w:rsidR="00005495" w:rsidRPr="00A4074A" w:rsidRDefault="00005495" w:rsidP="00856400">
            <w:pPr>
              <w:rPr>
                <w:b/>
              </w:rPr>
            </w:pPr>
          </w:p>
        </w:tc>
        <w:tc>
          <w:tcPr>
            <w:tcW w:w="270" w:type="dxa"/>
            <w:tcBorders>
              <w:top w:val="single" w:sz="4" w:space="0" w:color="auto"/>
              <w:bottom w:val="single" w:sz="4" w:space="0" w:color="auto"/>
            </w:tcBorders>
          </w:tcPr>
          <w:p w14:paraId="2FAFDE4D" w14:textId="77777777" w:rsidR="00005495" w:rsidRPr="00A4074A" w:rsidRDefault="00005495" w:rsidP="00856400"/>
        </w:tc>
        <w:tc>
          <w:tcPr>
            <w:tcW w:w="6768" w:type="dxa"/>
            <w:gridSpan w:val="2"/>
            <w:tcBorders>
              <w:top w:val="single" w:sz="4" w:space="0" w:color="auto"/>
              <w:bottom w:val="single" w:sz="4" w:space="0" w:color="auto"/>
            </w:tcBorders>
          </w:tcPr>
          <w:p w14:paraId="08EFFE80" w14:textId="77777777" w:rsidR="00005495" w:rsidRPr="00A4074A" w:rsidRDefault="00005495" w:rsidP="00856400"/>
        </w:tc>
      </w:tr>
      <w:tr w:rsidR="00005495" w:rsidRPr="00A4074A" w14:paraId="0E6527A1" w14:textId="77777777" w:rsidTr="00856400">
        <w:tc>
          <w:tcPr>
            <w:tcW w:w="2610" w:type="dxa"/>
            <w:tcBorders>
              <w:top w:val="single" w:sz="4" w:space="0" w:color="auto"/>
              <w:left w:val="single" w:sz="4" w:space="0" w:color="auto"/>
            </w:tcBorders>
          </w:tcPr>
          <w:p w14:paraId="68325BB2" w14:textId="77777777" w:rsidR="00005495" w:rsidRPr="00A4074A" w:rsidRDefault="00005495" w:rsidP="00856400">
            <w:pPr>
              <w:rPr>
                <w:b/>
              </w:rPr>
            </w:pPr>
            <w:r>
              <w:rPr>
                <w:b/>
              </w:rPr>
              <w:t>Source:</w:t>
            </w:r>
          </w:p>
        </w:tc>
        <w:tc>
          <w:tcPr>
            <w:tcW w:w="270" w:type="dxa"/>
            <w:tcBorders>
              <w:top w:val="single" w:sz="4" w:space="0" w:color="auto"/>
            </w:tcBorders>
          </w:tcPr>
          <w:p w14:paraId="6EF49E31" w14:textId="77777777" w:rsidR="00005495" w:rsidRPr="00A4074A" w:rsidRDefault="00005495" w:rsidP="00856400"/>
        </w:tc>
        <w:tc>
          <w:tcPr>
            <w:tcW w:w="6768" w:type="dxa"/>
            <w:gridSpan w:val="2"/>
            <w:tcBorders>
              <w:top w:val="single" w:sz="4" w:space="0" w:color="auto"/>
              <w:right w:val="single" w:sz="4" w:space="0" w:color="auto"/>
            </w:tcBorders>
          </w:tcPr>
          <w:p w14:paraId="3965B889" w14:textId="77777777" w:rsidR="00005495" w:rsidRPr="00B03049" w:rsidRDefault="00005495" w:rsidP="00856400">
            <w:pPr>
              <w:rPr>
                <w:sz w:val="20"/>
                <w:szCs w:val="20"/>
              </w:rPr>
            </w:pPr>
            <w:r w:rsidRPr="00B03049">
              <w:rPr>
                <w:sz w:val="20"/>
                <w:szCs w:val="20"/>
              </w:rPr>
              <w:t>King County property owners</w:t>
            </w:r>
          </w:p>
        </w:tc>
      </w:tr>
      <w:tr w:rsidR="00005495" w:rsidRPr="00A4074A" w14:paraId="05DC3281" w14:textId="77777777" w:rsidTr="00856400">
        <w:tc>
          <w:tcPr>
            <w:tcW w:w="2610" w:type="dxa"/>
            <w:tcBorders>
              <w:left w:val="single" w:sz="4" w:space="0" w:color="auto"/>
              <w:bottom w:val="single" w:sz="4" w:space="0" w:color="auto"/>
            </w:tcBorders>
          </w:tcPr>
          <w:p w14:paraId="59AE0661" w14:textId="77777777" w:rsidR="00005495" w:rsidRDefault="00005495" w:rsidP="00856400">
            <w:pPr>
              <w:rPr>
                <w:b/>
              </w:rPr>
            </w:pPr>
            <w:r>
              <w:rPr>
                <w:b/>
              </w:rPr>
              <w:t>Use:</w:t>
            </w:r>
          </w:p>
        </w:tc>
        <w:tc>
          <w:tcPr>
            <w:tcW w:w="270" w:type="dxa"/>
            <w:tcBorders>
              <w:bottom w:val="single" w:sz="4" w:space="0" w:color="auto"/>
            </w:tcBorders>
          </w:tcPr>
          <w:p w14:paraId="0437AE9A" w14:textId="77777777" w:rsidR="00005495" w:rsidRPr="00A4074A" w:rsidRDefault="00005495" w:rsidP="00856400"/>
        </w:tc>
        <w:tc>
          <w:tcPr>
            <w:tcW w:w="6768" w:type="dxa"/>
            <w:gridSpan w:val="2"/>
            <w:tcBorders>
              <w:bottom w:val="single" w:sz="4" w:space="0" w:color="auto"/>
              <w:right w:val="single" w:sz="4" w:space="0" w:color="auto"/>
            </w:tcBorders>
          </w:tcPr>
          <w:p w14:paraId="67320AFB" w14:textId="77777777" w:rsidR="00005495" w:rsidRPr="00B03049" w:rsidRDefault="00856400" w:rsidP="00856400">
            <w:pPr>
              <w:rPr>
                <w:sz w:val="20"/>
                <w:szCs w:val="20"/>
              </w:rPr>
            </w:pPr>
            <w:r>
              <w:rPr>
                <w:sz w:val="20"/>
                <w:szCs w:val="20"/>
              </w:rPr>
              <w:t xml:space="preserve">Funding prevention and early intervention strategies to improve the health and well-being of </w:t>
            </w:r>
            <w:r w:rsidR="008C4B78">
              <w:rPr>
                <w:sz w:val="20"/>
                <w:szCs w:val="20"/>
              </w:rPr>
              <w:t>children,</w:t>
            </w:r>
            <w:r>
              <w:rPr>
                <w:sz w:val="20"/>
                <w:szCs w:val="20"/>
              </w:rPr>
              <w:t xml:space="preserve"> youth and communitie</w:t>
            </w:r>
            <w:r w:rsidRPr="00853EC3">
              <w:rPr>
                <w:sz w:val="20"/>
                <w:szCs w:val="20"/>
              </w:rPr>
              <w:t xml:space="preserve">s </w:t>
            </w:r>
            <w:r>
              <w:rPr>
                <w:sz w:val="20"/>
                <w:szCs w:val="20"/>
              </w:rPr>
              <w:t xml:space="preserve">in </w:t>
            </w:r>
            <w:r w:rsidRPr="00853EC3">
              <w:rPr>
                <w:sz w:val="20"/>
                <w:szCs w:val="20"/>
              </w:rPr>
              <w:t xml:space="preserve">King County. </w:t>
            </w:r>
          </w:p>
        </w:tc>
      </w:tr>
      <w:tr w:rsidR="00005495" w:rsidRPr="00A4074A" w14:paraId="78770FEC" w14:textId="77777777" w:rsidTr="00856400">
        <w:tc>
          <w:tcPr>
            <w:tcW w:w="2610" w:type="dxa"/>
            <w:tcBorders>
              <w:top w:val="single" w:sz="4" w:space="0" w:color="auto"/>
              <w:bottom w:val="single" w:sz="4" w:space="0" w:color="auto"/>
            </w:tcBorders>
          </w:tcPr>
          <w:p w14:paraId="6B8A20E1" w14:textId="77777777" w:rsidR="00005495" w:rsidRDefault="00005495" w:rsidP="00856400">
            <w:pPr>
              <w:rPr>
                <w:b/>
              </w:rPr>
            </w:pPr>
          </w:p>
        </w:tc>
        <w:tc>
          <w:tcPr>
            <w:tcW w:w="270" w:type="dxa"/>
            <w:tcBorders>
              <w:top w:val="single" w:sz="4" w:space="0" w:color="auto"/>
              <w:bottom w:val="single" w:sz="4" w:space="0" w:color="auto"/>
            </w:tcBorders>
          </w:tcPr>
          <w:p w14:paraId="2D1C4369" w14:textId="77777777" w:rsidR="00005495" w:rsidRPr="00A4074A" w:rsidRDefault="00005495" w:rsidP="00856400"/>
        </w:tc>
        <w:tc>
          <w:tcPr>
            <w:tcW w:w="6768" w:type="dxa"/>
            <w:gridSpan w:val="2"/>
            <w:tcBorders>
              <w:top w:val="single" w:sz="4" w:space="0" w:color="auto"/>
              <w:bottom w:val="single" w:sz="4" w:space="0" w:color="auto"/>
            </w:tcBorders>
          </w:tcPr>
          <w:p w14:paraId="3052EDBC" w14:textId="77777777" w:rsidR="00005495" w:rsidRDefault="00005495" w:rsidP="00856400"/>
        </w:tc>
      </w:tr>
      <w:tr w:rsidR="00005495" w:rsidRPr="00A4074A" w14:paraId="0580BEAE" w14:textId="77777777" w:rsidTr="00856400">
        <w:tc>
          <w:tcPr>
            <w:tcW w:w="2610" w:type="dxa"/>
            <w:tcBorders>
              <w:top w:val="single" w:sz="4" w:space="0" w:color="auto"/>
              <w:left w:val="single" w:sz="4" w:space="0" w:color="auto"/>
            </w:tcBorders>
          </w:tcPr>
          <w:p w14:paraId="0AAACDA5" w14:textId="77777777" w:rsidR="00005495" w:rsidRDefault="00005495" w:rsidP="00856400">
            <w:pPr>
              <w:rPr>
                <w:b/>
              </w:rPr>
            </w:pPr>
            <w:r>
              <w:rPr>
                <w:b/>
              </w:rPr>
              <w:t>Fee Schedule/Rate:</w:t>
            </w:r>
          </w:p>
          <w:p w14:paraId="559FDEA0" w14:textId="77777777" w:rsidR="00005495" w:rsidRDefault="00005495" w:rsidP="00856400">
            <w:pPr>
              <w:rPr>
                <w:b/>
              </w:rPr>
            </w:pPr>
          </w:p>
        </w:tc>
        <w:tc>
          <w:tcPr>
            <w:tcW w:w="270" w:type="dxa"/>
            <w:tcBorders>
              <w:top w:val="single" w:sz="4" w:space="0" w:color="auto"/>
            </w:tcBorders>
          </w:tcPr>
          <w:p w14:paraId="712C75FD" w14:textId="77777777" w:rsidR="00005495" w:rsidRPr="00A4074A" w:rsidRDefault="00005495" w:rsidP="00856400"/>
        </w:tc>
        <w:tc>
          <w:tcPr>
            <w:tcW w:w="6768" w:type="dxa"/>
            <w:gridSpan w:val="2"/>
            <w:tcBorders>
              <w:top w:val="single" w:sz="4" w:space="0" w:color="auto"/>
              <w:right w:val="single" w:sz="4" w:space="0" w:color="auto"/>
            </w:tcBorders>
          </w:tcPr>
          <w:p w14:paraId="51B77141" w14:textId="39C11319" w:rsidR="00005495" w:rsidRPr="00B03049" w:rsidRDefault="00005495" w:rsidP="000B70E0">
            <w:pPr>
              <w:rPr>
                <w:sz w:val="20"/>
                <w:szCs w:val="20"/>
              </w:rPr>
            </w:pPr>
            <w:r w:rsidRPr="00EF55CC">
              <w:rPr>
                <w:sz w:val="20"/>
                <w:szCs w:val="20"/>
              </w:rPr>
              <w:t>$0.</w:t>
            </w:r>
            <w:r w:rsidR="00856400" w:rsidRPr="00EF55CC">
              <w:rPr>
                <w:sz w:val="20"/>
                <w:szCs w:val="20"/>
              </w:rPr>
              <w:t>1</w:t>
            </w:r>
            <w:r w:rsidR="00806DCF">
              <w:rPr>
                <w:sz w:val="20"/>
                <w:szCs w:val="20"/>
              </w:rPr>
              <w:t>79</w:t>
            </w:r>
            <w:r w:rsidR="004A706E">
              <w:rPr>
                <w:sz w:val="20"/>
                <w:szCs w:val="20"/>
              </w:rPr>
              <w:t>59</w:t>
            </w:r>
            <w:r w:rsidRPr="00EF55CC">
              <w:rPr>
                <w:sz w:val="20"/>
                <w:szCs w:val="20"/>
              </w:rPr>
              <w:t xml:space="preserve"> per thousand dollars AV [20</w:t>
            </w:r>
            <w:r w:rsidR="00D20A2E" w:rsidRPr="00EF55CC">
              <w:rPr>
                <w:sz w:val="20"/>
                <w:szCs w:val="20"/>
              </w:rPr>
              <w:t>2</w:t>
            </w:r>
            <w:r w:rsidR="004A706E">
              <w:rPr>
                <w:sz w:val="20"/>
                <w:szCs w:val="20"/>
              </w:rPr>
              <w:t>5</w:t>
            </w:r>
            <w:r w:rsidRPr="00EF55CC">
              <w:rPr>
                <w:sz w:val="20"/>
                <w:szCs w:val="20"/>
              </w:rPr>
              <w:t xml:space="preserve"> Levy Rate]</w:t>
            </w:r>
          </w:p>
        </w:tc>
      </w:tr>
      <w:tr w:rsidR="00005495" w:rsidRPr="00A4074A" w14:paraId="61A6ED81" w14:textId="77777777" w:rsidTr="00856400">
        <w:tc>
          <w:tcPr>
            <w:tcW w:w="2610" w:type="dxa"/>
            <w:tcBorders>
              <w:left w:val="single" w:sz="4" w:space="0" w:color="auto"/>
            </w:tcBorders>
          </w:tcPr>
          <w:p w14:paraId="371FDA8D" w14:textId="77777777" w:rsidR="00005495" w:rsidRDefault="00005495" w:rsidP="00856400">
            <w:pPr>
              <w:rPr>
                <w:b/>
              </w:rPr>
            </w:pPr>
            <w:r>
              <w:rPr>
                <w:b/>
              </w:rPr>
              <w:t>Method of Payment:</w:t>
            </w:r>
          </w:p>
          <w:p w14:paraId="5C1015AF" w14:textId="77777777" w:rsidR="00005495" w:rsidRDefault="00005495" w:rsidP="00856400">
            <w:pPr>
              <w:rPr>
                <w:b/>
              </w:rPr>
            </w:pPr>
          </w:p>
        </w:tc>
        <w:tc>
          <w:tcPr>
            <w:tcW w:w="270" w:type="dxa"/>
          </w:tcPr>
          <w:p w14:paraId="701CB8D5" w14:textId="77777777" w:rsidR="00005495" w:rsidRPr="00A4074A" w:rsidRDefault="00005495" w:rsidP="00856400"/>
        </w:tc>
        <w:tc>
          <w:tcPr>
            <w:tcW w:w="6768" w:type="dxa"/>
            <w:gridSpan w:val="2"/>
            <w:tcBorders>
              <w:right w:val="single" w:sz="4" w:space="0" w:color="auto"/>
            </w:tcBorders>
          </w:tcPr>
          <w:p w14:paraId="18EBB08D" w14:textId="77777777" w:rsidR="00005495" w:rsidRDefault="00005495" w:rsidP="00856400">
            <w:pPr>
              <w:rPr>
                <w:sz w:val="20"/>
                <w:szCs w:val="20"/>
              </w:rPr>
            </w:pPr>
            <w:r w:rsidRPr="00B03049">
              <w:rPr>
                <w:sz w:val="20"/>
                <w:szCs w:val="20"/>
              </w:rPr>
              <w:t xml:space="preserve">Property owner pays King County </w:t>
            </w:r>
            <w:r>
              <w:rPr>
                <w:sz w:val="20"/>
                <w:szCs w:val="20"/>
              </w:rPr>
              <w:t>Treasurer online or by personal or business check.</w:t>
            </w:r>
          </w:p>
          <w:p w14:paraId="24E0DDBA" w14:textId="77777777" w:rsidR="00005495" w:rsidRPr="00B03049" w:rsidRDefault="00005495" w:rsidP="00856400">
            <w:pPr>
              <w:rPr>
                <w:sz w:val="20"/>
                <w:szCs w:val="20"/>
              </w:rPr>
            </w:pPr>
          </w:p>
        </w:tc>
      </w:tr>
      <w:tr w:rsidR="00005495" w:rsidRPr="00A4074A" w14:paraId="1E4D934D" w14:textId="77777777" w:rsidTr="00856400">
        <w:tc>
          <w:tcPr>
            <w:tcW w:w="2610" w:type="dxa"/>
            <w:tcBorders>
              <w:left w:val="single" w:sz="4" w:space="0" w:color="auto"/>
            </w:tcBorders>
          </w:tcPr>
          <w:p w14:paraId="5BF24BE6" w14:textId="77777777" w:rsidR="00005495" w:rsidRDefault="00005495" w:rsidP="00856400">
            <w:pPr>
              <w:rPr>
                <w:b/>
              </w:rPr>
            </w:pPr>
            <w:r>
              <w:rPr>
                <w:b/>
              </w:rPr>
              <w:t xml:space="preserve">Frequency of Collection: </w:t>
            </w:r>
          </w:p>
          <w:p w14:paraId="79568ED1" w14:textId="77777777" w:rsidR="00005495" w:rsidRDefault="00005495" w:rsidP="00856400">
            <w:pPr>
              <w:rPr>
                <w:b/>
              </w:rPr>
            </w:pPr>
          </w:p>
        </w:tc>
        <w:tc>
          <w:tcPr>
            <w:tcW w:w="270" w:type="dxa"/>
          </w:tcPr>
          <w:p w14:paraId="08B1E715" w14:textId="77777777" w:rsidR="00005495" w:rsidRPr="00A4074A" w:rsidRDefault="00005495" w:rsidP="00856400"/>
        </w:tc>
        <w:tc>
          <w:tcPr>
            <w:tcW w:w="6768" w:type="dxa"/>
            <w:gridSpan w:val="2"/>
            <w:tcBorders>
              <w:right w:val="single" w:sz="4" w:space="0" w:color="auto"/>
            </w:tcBorders>
          </w:tcPr>
          <w:p w14:paraId="2BFACD8C" w14:textId="77777777" w:rsidR="00005495" w:rsidRDefault="00005495" w:rsidP="00856400">
            <w:pPr>
              <w:rPr>
                <w:rFonts w:cs="Arial"/>
                <w:sz w:val="20"/>
                <w:szCs w:val="20"/>
              </w:rPr>
            </w:pPr>
            <w:r w:rsidRPr="00B03049">
              <w:rPr>
                <w:rFonts w:cs="Arial"/>
                <w:sz w:val="20"/>
                <w:szCs w:val="20"/>
              </w:rPr>
              <w:t>First half taxes are due April 30. Second half taxes are due Oct. 31. (RCW 84.56.020).</w:t>
            </w:r>
          </w:p>
          <w:p w14:paraId="4FAC412F" w14:textId="77777777" w:rsidR="00005495" w:rsidRPr="00B03049" w:rsidRDefault="00005495" w:rsidP="00856400">
            <w:pPr>
              <w:rPr>
                <w:sz w:val="20"/>
                <w:szCs w:val="20"/>
              </w:rPr>
            </w:pPr>
          </w:p>
        </w:tc>
      </w:tr>
      <w:tr w:rsidR="00005495" w:rsidRPr="00A4074A" w14:paraId="2A3DB4EF" w14:textId="77777777" w:rsidTr="00856400">
        <w:tc>
          <w:tcPr>
            <w:tcW w:w="2610" w:type="dxa"/>
            <w:tcBorders>
              <w:left w:val="single" w:sz="4" w:space="0" w:color="auto"/>
            </w:tcBorders>
          </w:tcPr>
          <w:p w14:paraId="2118A1AE" w14:textId="77777777" w:rsidR="00005495" w:rsidRDefault="00005495" w:rsidP="00856400">
            <w:pPr>
              <w:rPr>
                <w:b/>
              </w:rPr>
            </w:pPr>
            <w:r>
              <w:rPr>
                <w:b/>
              </w:rPr>
              <w:t>Exemptions:</w:t>
            </w:r>
          </w:p>
          <w:p w14:paraId="48FF463C" w14:textId="77777777" w:rsidR="00005495" w:rsidRDefault="00005495" w:rsidP="00856400">
            <w:pPr>
              <w:rPr>
                <w:b/>
              </w:rPr>
            </w:pPr>
          </w:p>
        </w:tc>
        <w:tc>
          <w:tcPr>
            <w:tcW w:w="270" w:type="dxa"/>
          </w:tcPr>
          <w:p w14:paraId="04364437" w14:textId="77777777" w:rsidR="00005495" w:rsidRPr="00A4074A" w:rsidRDefault="00005495" w:rsidP="00856400"/>
        </w:tc>
        <w:tc>
          <w:tcPr>
            <w:tcW w:w="6768" w:type="dxa"/>
            <w:gridSpan w:val="2"/>
            <w:tcBorders>
              <w:right w:val="single" w:sz="4" w:space="0" w:color="auto"/>
            </w:tcBorders>
          </w:tcPr>
          <w:p w14:paraId="30E3B258" w14:textId="77777777" w:rsidR="00005495" w:rsidRPr="00B03049" w:rsidRDefault="00005495" w:rsidP="00856400">
            <w:pPr>
              <w:rPr>
                <w:sz w:val="20"/>
                <w:szCs w:val="20"/>
              </w:rPr>
            </w:pPr>
            <w:r w:rsidRPr="00B03049">
              <w:rPr>
                <w:sz w:val="20"/>
                <w:szCs w:val="20"/>
              </w:rPr>
              <w:t xml:space="preserve">Numerous exemptions exist based on type, ownership, use, or status of property. See </w:t>
            </w:r>
            <w:hyperlink r:id="rId49" w:history="1">
              <w:r w:rsidRPr="00B03049">
                <w:rPr>
                  <w:rStyle w:val="Hyperlink"/>
                  <w:sz w:val="20"/>
                  <w:szCs w:val="20"/>
                </w:rPr>
                <w:t>http://www.kingcounty.gov/sites/Assessor/TaxpayerAssistance/TaxRelief.aspx</w:t>
              </w:r>
            </w:hyperlink>
            <w:r w:rsidRPr="00B03049">
              <w:rPr>
                <w:sz w:val="20"/>
                <w:szCs w:val="20"/>
              </w:rPr>
              <w:t xml:space="preserve"> </w:t>
            </w:r>
          </w:p>
        </w:tc>
      </w:tr>
      <w:tr w:rsidR="00005495" w:rsidRPr="00A4074A" w14:paraId="4449C99F" w14:textId="77777777" w:rsidTr="00856400">
        <w:tc>
          <w:tcPr>
            <w:tcW w:w="2610" w:type="dxa"/>
            <w:tcBorders>
              <w:left w:val="single" w:sz="4" w:space="0" w:color="auto"/>
            </w:tcBorders>
          </w:tcPr>
          <w:p w14:paraId="1C52FBEF" w14:textId="77777777" w:rsidR="00005495" w:rsidRDefault="00005495" w:rsidP="00856400">
            <w:pPr>
              <w:rPr>
                <w:b/>
              </w:rPr>
            </w:pPr>
          </w:p>
          <w:p w14:paraId="3697C1C3" w14:textId="77777777" w:rsidR="00005495" w:rsidRDefault="00005495" w:rsidP="00856400">
            <w:pPr>
              <w:rPr>
                <w:b/>
              </w:rPr>
            </w:pPr>
          </w:p>
          <w:p w14:paraId="76F129AE" w14:textId="6A8637CB" w:rsidR="00005495" w:rsidRDefault="00783EDB" w:rsidP="00856400">
            <w:pPr>
              <w:rPr>
                <w:b/>
              </w:rPr>
            </w:pPr>
            <w:r>
              <w:rPr>
                <w:b/>
              </w:rPr>
              <w:t xml:space="preserve">Enacted / </w:t>
            </w:r>
            <w:r w:rsidR="00005495">
              <w:rPr>
                <w:b/>
              </w:rPr>
              <w:t>Expiration:</w:t>
            </w:r>
          </w:p>
          <w:p w14:paraId="1CD9023B" w14:textId="77777777" w:rsidR="00005495" w:rsidRDefault="00005495" w:rsidP="00856400">
            <w:pPr>
              <w:rPr>
                <w:b/>
              </w:rPr>
            </w:pPr>
          </w:p>
        </w:tc>
        <w:tc>
          <w:tcPr>
            <w:tcW w:w="270" w:type="dxa"/>
          </w:tcPr>
          <w:p w14:paraId="4C375B63" w14:textId="77777777" w:rsidR="00005495" w:rsidRPr="00A4074A" w:rsidRDefault="00005495" w:rsidP="00856400"/>
        </w:tc>
        <w:tc>
          <w:tcPr>
            <w:tcW w:w="6768" w:type="dxa"/>
            <w:gridSpan w:val="2"/>
            <w:tcBorders>
              <w:right w:val="single" w:sz="4" w:space="0" w:color="auto"/>
            </w:tcBorders>
          </w:tcPr>
          <w:p w14:paraId="02B9C986" w14:textId="77777777" w:rsidR="00005495" w:rsidRPr="00B03049" w:rsidRDefault="00005495" w:rsidP="00856400">
            <w:pPr>
              <w:rPr>
                <w:sz w:val="20"/>
                <w:szCs w:val="20"/>
              </w:rPr>
            </w:pPr>
            <w:r w:rsidRPr="00B03049">
              <w:rPr>
                <w:sz w:val="20"/>
                <w:szCs w:val="20"/>
              </w:rPr>
              <w:t>Tax assessed annually by King County Department of Assessments.</w:t>
            </w:r>
          </w:p>
          <w:p w14:paraId="2C74C404" w14:textId="77777777" w:rsidR="00005495" w:rsidRDefault="00005495" w:rsidP="00856400">
            <w:pPr>
              <w:rPr>
                <w:sz w:val="20"/>
                <w:szCs w:val="20"/>
              </w:rPr>
            </w:pPr>
          </w:p>
          <w:p w14:paraId="169098FC" w14:textId="35DBF6F6" w:rsidR="00005495" w:rsidRPr="00B03049" w:rsidRDefault="00783EDB" w:rsidP="00856400">
            <w:pPr>
              <w:rPr>
                <w:sz w:val="20"/>
                <w:szCs w:val="20"/>
              </w:rPr>
            </w:pPr>
            <w:r>
              <w:rPr>
                <w:sz w:val="20"/>
                <w:szCs w:val="20"/>
              </w:rPr>
              <w:t>20</w:t>
            </w:r>
            <w:r w:rsidR="00462855">
              <w:rPr>
                <w:sz w:val="20"/>
                <w:szCs w:val="20"/>
              </w:rPr>
              <w:t>16</w:t>
            </w:r>
            <w:r>
              <w:rPr>
                <w:sz w:val="20"/>
                <w:szCs w:val="20"/>
              </w:rPr>
              <w:t xml:space="preserve"> / </w:t>
            </w:r>
            <w:r w:rsidR="00005495">
              <w:rPr>
                <w:sz w:val="20"/>
                <w:szCs w:val="20"/>
              </w:rPr>
              <w:t>20</w:t>
            </w:r>
            <w:r w:rsidR="00856400">
              <w:rPr>
                <w:sz w:val="20"/>
                <w:szCs w:val="20"/>
              </w:rPr>
              <w:t>2</w:t>
            </w:r>
            <w:r w:rsidR="00EF55CC">
              <w:rPr>
                <w:sz w:val="20"/>
                <w:szCs w:val="20"/>
              </w:rPr>
              <w:t>7</w:t>
            </w:r>
          </w:p>
        </w:tc>
      </w:tr>
      <w:tr w:rsidR="00005495" w:rsidRPr="00A4074A" w14:paraId="2AB244AB" w14:textId="77777777" w:rsidTr="00856400">
        <w:tc>
          <w:tcPr>
            <w:tcW w:w="2610" w:type="dxa"/>
            <w:tcBorders>
              <w:left w:val="single" w:sz="4" w:space="0" w:color="auto"/>
            </w:tcBorders>
          </w:tcPr>
          <w:p w14:paraId="5DC8BCF0" w14:textId="77777777" w:rsidR="00005495" w:rsidRDefault="00005495" w:rsidP="00856400">
            <w:pPr>
              <w:rPr>
                <w:b/>
              </w:rPr>
            </w:pPr>
            <w:r>
              <w:rPr>
                <w:b/>
              </w:rPr>
              <w:t xml:space="preserve">Revenue Collector: </w:t>
            </w:r>
          </w:p>
        </w:tc>
        <w:tc>
          <w:tcPr>
            <w:tcW w:w="270" w:type="dxa"/>
          </w:tcPr>
          <w:p w14:paraId="79053DC4" w14:textId="77777777" w:rsidR="00005495" w:rsidRPr="00A4074A" w:rsidRDefault="00005495" w:rsidP="00856400"/>
        </w:tc>
        <w:tc>
          <w:tcPr>
            <w:tcW w:w="6768" w:type="dxa"/>
            <w:gridSpan w:val="2"/>
            <w:tcBorders>
              <w:right w:val="single" w:sz="4" w:space="0" w:color="auto"/>
            </w:tcBorders>
          </w:tcPr>
          <w:p w14:paraId="591F8EB3" w14:textId="77777777" w:rsidR="00005495" w:rsidRPr="00B77CD2" w:rsidRDefault="00005495" w:rsidP="00856400">
            <w:pPr>
              <w:rPr>
                <w:sz w:val="20"/>
                <w:szCs w:val="20"/>
              </w:rPr>
            </w:pPr>
            <w:r>
              <w:rPr>
                <w:sz w:val="20"/>
                <w:szCs w:val="20"/>
              </w:rPr>
              <w:t>King County Treasurer</w:t>
            </w:r>
          </w:p>
        </w:tc>
      </w:tr>
      <w:tr w:rsidR="00005495" w:rsidRPr="00A4074A" w14:paraId="78F8D00B" w14:textId="77777777" w:rsidTr="00856400">
        <w:tc>
          <w:tcPr>
            <w:tcW w:w="2610" w:type="dxa"/>
            <w:tcBorders>
              <w:left w:val="single" w:sz="4" w:space="0" w:color="auto"/>
              <w:bottom w:val="single" w:sz="4" w:space="0" w:color="auto"/>
            </w:tcBorders>
          </w:tcPr>
          <w:p w14:paraId="14010D38" w14:textId="77777777" w:rsidR="00005495" w:rsidRDefault="00005495" w:rsidP="00856400">
            <w:pPr>
              <w:rPr>
                <w:b/>
              </w:rPr>
            </w:pPr>
          </w:p>
          <w:p w14:paraId="0764E08F" w14:textId="77777777" w:rsidR="00005495" w:rsidRDefault="00005495" w:rsidP="00856400">
            <w:pPr>
              <w:rPr>
                <w:b/>
              </w:rPr>
            </w:pPr>
            <w:r>
              <w:rPr>
                <w:b/>
              </w:rPr>
              <w:t>Distribution:</w:t>
            </w:r>
          </w:p>
          <w:p w14:paraId="44077ECD" w14:textId="77777777" w:rsidR="00005495" w:rsidRDefault="00005495" w:rsidP="00856400">
            <w:pPr>
              <w:rPr>
                <w:b/>
              </w:rPr>
            </w:pPr>
          </w:p>
          <w:p w14:paraId="6E9868CB" w14:textId="77777777" w:rsidR="00005495" w:rsidRPr="00C65856" w:rsidRDefault="00005495" w:rsidP="00856400">
            <w:pPr>
              <w:rPr>
                <w:b/>
              </w:rPr>
            </w:pPr>
            <w:r w:rsidRPr="00C65856">
              <w:rPr>
                <w:b/>
              </w:rPr>
              <w:t>Limit Factor:</w:t>
            </w:r>
          </w:p>
          <w:p w14:paraId="67F92A48" w14:textId="77777777" w:rsidR="00005495" w:rsidRDefault="00005495" w:rsidP="00856400">
            <w:pPr>
              <w:rPr>
                <w:b/>
                <w:highlight w:val="yellow"/>
              </w:rPr>
            </w:pPr>
          </w:p>
          <w:p w14:paraId="5CD7F3C8" w14:textId="77777777" w:rsidR="00005495" w:rsidRDefault="00005495" w:rsidP="00856400">
            <w:pPr>
              <w:rPr>
                <w:b/>
                <w:highlight w:val="yellow"/>
              </w:rPr>
            </w:pPr>
          </w:p>
          <w:p w14:paraId="63B02183" w14:textId="77777777" w:rsidR="00005495" w:rsidRDefault="00005495" w:rsidP="00856400">
            <w:pPr>
              <w:rPr>
                <w:b/>
              </w:rPr>
            </w:pPr>
            <w:r w:rsidRPr="00C65856">
              <w:rPr>
                <w:b/>
              </w:rPr>
              <w:t>Restrictions:</w:t>
            </w:r>
          </w:p>
          <w:p w14:paraId="770280F8" w14:textId="77777777" w:rsidR="00005495" w:rsidRDefault="00005495" w:rsidP="00856400">
            <w:pPr>
              <w:rPr>
                <w:b/>
              </w:rPr>
            </w:pPr>
          </w:p>
          <w:p w14:paraId="361A96E4" w14:textId="77777777" w:rsidR="00005495" w:rsidRDefault="00005495" w:rsidP="00856400">
            <w:pPr>
              <w:rPr>
                <w:b/>
              </w:rPr>
            </w:pPr>
          </w:p>
          <w:p w14:paraId="351B78C7" w14:textId="77777777" w:rsidR="00005495" w:rsidRDefault="00005495" w:rsidP="00856400">
            <w:pPr>
              <w:rPr>
                <w:b/>
              </w:rPr>
            </w:pPr>
            <w:r w:rsidRPr="00EC20DC">
              <w:rPr>
                <w:b/>
              </w:rPr>
              <w:t>Budgeting:</w:t>
            </w:r>
          </w:p>
          <w:p w14:paraId="79F53CDC" w14:textId="77777777" w:rsidR="00005495" w:rsidRDefault="00005495" w:rsidP="00856400">
            <w:pPr>
              <w:rPr>
                <w:b/>
              </w:rPr>
            </w:pPr>
          </w:p>
          <w:p w14:paraId="502CCA91" w14:textId="77777777" w:rsidR="00005495" w:rsidRDefault="00005495" w:rsidP="00856400">
            <w:pPr>
              <w:rPr>
                <w:b/>
              </w:rPr>
            </w:pPr>
            <w:r>
              <w:rPr>
                <w:b/>
              </w:rPr>
              <w:t>Forecast:</w:t>
            </w:r>
          </w:p>
          <w:p w14:paraId="6164063F" w14:textId="77777777" w:rsidR="00005495" w:rsidRDefault="00005495" w:rsidP="00856400">
            <w:pPr>
              <w:rPr>
                <w:b/>
              </w:rPr>
            </w:pPr>
          </w:p>
        </w:tc>
        <w:tc>
          <w:tcPr>
            <w:tcW w:w="270" w:type="dxa"/>
            <w:tcBorders>
              <w:bottom w:val="single" w:sz="4" w:space="0" w:color="auto"/>
            </w:tcBorders>
          </w:tcPr>
          <w:p w14:paraId="55509C77" w14:textId="77777777" w:rsidR="00005495" w:rsidRPr="00A4074A" w:rsidRDefault="00005495" w:rsidP="00856400"/>
        </w:tc>
        <w:tc>
          <w:tcPr>
            <w:tcW w:w="6768" w:type="dxa"/>
            <w:gridSpan w:val="2"/>
            <w:tcBorders>
              <w:bottom w:val="single" w:sz="4" w:space="0" w:color="auto"/>
              <w:right w:val="single" w:sz="4" w:space="0" w:color="auto"/>
            </w:tcBorders>
          </w:tcPr>
          <w:p w14:paraId="108F6B8F" w14:textId="77777777" w:rsidR="00005495" w:rsidRDefault="00005495" w:rsidP="00856400"/>
          <w:p w14:paraId="691DF6C2" w14:textId="77777777" w:rsidR="00005495" w:rsidRDefault="00005495" w:rsidP="00856400">
            <w:pPr>
              <w:rPr>
                <w:sz w:val="20"/>
                <w:szCs w:val="20"/>
              </w:rPr>
            </w:pPr>
            <w:r w:rsidRPr="00CE0B81">
              <w:rPr>
                <w:sz w:val="20"/>
                <w:szCs w:val="20"/>
              </w:rPr>
              <w:t>King County Treasurer</w:t>
            </w:r>
          </w:p>
          <w:p w14:paraId="3D9057F4" w14:textId="77777777" w:rsidR="00005495" w:rsidRDefault="00005495" w:rsidP="00856400">
            <w:pPr>
              <w:rPr>
                <w:sz w:val="20"/>
                <w:szCs w:val="20"/>
              </w:rPr>
            </w:pPr>
          </w:p>
          <w:p w14:paraId="658AFF8F" w14:textId="601CEF44" w:rsidR="00005495" w:rsidRDefault="004A706E" w:rsidP="00856400">
            <w:pPr>
              <w:rPr>
                <w:sz w:val="20"/>
                <w:szCs w:val="20"/>
              </w:rPr>
            </w:pPr>
            <w:r>
              <w:rPr>
                <w:sz w:val="20"/>
                <w:szCs w:val="20"/>
              </w:rPr>
              <w:t>One plus 3.0%</w:t>
            </w:r>
          </w:p>
          <w:p w14:paraId="207AFB93" w14:textId="77777777" w:rsidR="00005495" w:rsidRDefault="00005495" w:rsidP="00856400">
            <w:pPr>
              <w:rPr>
                <w:sz w:val="20"/>
                <w:szCs w:val="20"/>
              </w:rPr>
            </w:pPr>
          </w:p>
          <w:p w14:paraId="2911FC16" w14:textId="77777777" w:rsidR="00856400" w:rsidRDefault="00856400" w:rsidP="00856400">
            <w:pPr>
              <w:rPr>
                <w:sz w:val="20"/>
                <w:szCs w:val="20"/>
              </w:rPr>
            </w:pPr>
          </w:p>
          <w:p w14:paraId="3200AEFC" w14:textId="77777777" w:rsidR="00005495" w:rsidRDefault="00005495" w:rsidP="00856400">
            <w:pPr>
              <w:rPr>
                <w:sz w:val="20"/>
                <w:szCs w:val="20"/>
              </w:rPr>
            </w:pPr>
            <w:r>
              <w:rPr>
                <w:sz w:val="20"/>
                <w:szCs w:val="20"/>
              </w:rPr>
              <w:t xml:space="preserve">The </w:t>
            </w:r>
            <w:r w:rsidR="00856400">
              <w:rPr>
                <w:sz w:val="20"/>
                <w:szCs w:val="20"/>
              </w:rPr>
              <w:t>Best Start for Kids levy</w:t>
            </w:r>
            <w:r>
              <w:rPr>
                <w:sz w:val="20"/>
                <w:szCs w:val="20"/>
              </w:rPr>
              <w:t xml:space="preserve"> together with other components of the countywide and other property tax levies may not exceed the $5.90/$1000 AV limit for local property taxes and the 1% state constitutional limit.</w:t>
            </w:r>
          </w:p>
          <w:p w14:paraId="5F45CEF7" w14:textId="77777777" w:rsidR="00005495" w:rsidRDefault="00005495" w:rsidP="00856400">
            <w:pPr>
              <w:rPr>
                <w:sz w:val="20"/>
                <w:szCs w:val="20"/>
              </w:rPr>
            </w:pPr>
          </w:p>
          <w:p w14:paraId="1421B645" w14:textId="77777777" w:rsidR="00005495" w:rsidRDefault="00005495" w:rsidP="00856400">
            <w:pPr>
              <w:rPr>
                <w:sz w:val="20"/>
                <w:szCs w:val="20"/>
              </w:rPr>
            </w:pPr>
            <w:r w:rsidRPr="00E37E1C">
              <w:rPr>
                <w:sz w:val="20"/>
                <w:szCs w:val="20"/>
              </w:rPr>
              <w:t>Total amount is budgeted in account 31111 (all other accounts set at 0).</w:t>
            </w:r>
          </w:p>
          <w:p w14:paraId="6C5A350E" w14:textId="77777777" w:rsidR="00005495" w:rsidRDefault="00005495" w:rsidP="00856400">
            <w:pPr>
              <w:rPr>
                <w:sz w:val="20"/>
                <w:szCs w:val="20"/>
              </w:rPr>
            </w:pPr>
          </w:p>
          <w:p w14:paraId="5BB23892" w14:textId="77777777" w:rsidR="00005495" w:rsidRDefault="00005495" w:rsidP="00856400">
            <w:pPr>
              <w:rPr>
                <w:sz w:val="20"/>
                <w:szCs w:val="20"/>
              </w:rPr>
            </w:pPr>
            <w:r>
              <w:rPr>
                <w:sz w:val="20"/>
                <w:szCs w:val="20"/>
              </w:rPr>
              <w:t>Provided by the King County Office of Economic and Financial Analysis (OEFA).</w:t>
            </w:r>
          </w:p>
          <w:p w14:paraId="5F3114D3" w14:textId="77777777" w:rsidR="00005495" w:rsidRPr="00CE0B81" w:rsidRDefault="00005495" w:rsidP="00856400">
            <w:pPr>
              <w:rPr>
                <w:sz w:val="20"/>
                <w:szCs w:val="20"/>
              </w:rPr>
            </w:pPr>
          </w:p>
        </w:tc>
      </w:tr>
      <w:tr w:rsidR="00005495" w:rsidRPr="00A4074A" w14:paraId="4641C0B6" w14:textId="77777777" w:rsidTr="00856400">
        <w:tc>
          <w:tcPr>
            <w:tcW w:w="2610" w:type="dxa"/>
            <w:tcBorders>
              <w:top w:val="single" w:sz="4" w:space="0" w:color="auto"/>
            </w:tcBorders>
          </w:tcPr>
          <w:p w14:paraId="7C523DB0" w14:textId="77777777" w:rsidR="00005495" w:rsidRDefault="00005495" w:rsidP="00856400">
            <w:pPr>
              <w:jc w:val="center"/>
              <w:rPr>
                <w:b/>
              </w:rPr>
            </w:pPr>
          </w:p>
        </w:tc>
        <w:tc>
          <w:tcPr>
            <w:tcW w:w="270" w:type="dxa"/>
            <w:tcBorders>
              <w:top w:val="single" w:sz="4" w:space="0" w:color="auto"/>
            </w:tcBorders>
          </w:tcPr>
          <w:p w14:paraId="7A158757" w14:textId="77777777" w:rsidR="00005495" w:rsidRPr="00A4074A" w:rsidRDefault="00005495" w:rsidP="00856400"/>
        </w:tc>
        <w:tc>
          <w:tcPr>
            <w:tcW w:w="6768" w:type="dxa"/>
            <w:gridSpan w:val="2"/>
            <w:tcBorders>
              <w:top w:val="single" w:sz="4" w:space="0" w:color="auto"/>
            </w:tcBorders>
          </w:tcPr>
          <w:p w14:paraId="26F5FEEE" w14:textId="77777777" w:rsidR="00005495" w:rsidRDefault="00005495" w:rsidP="00856400"/>
        </w:tc>
      </w:tr>
    </w:tbl>
    <w:p w14:paraId="638ACE32" w14:textId="77777777" w:rsidR="00856400" w:rsidRDefault="00856400" w:rsidP="00005495">
      <w:pPr>
        <w:jc w:val="center"/>
        <w:rPr>
          <w:b/>
          <w:smallCaps/>
          <w:sz w:val="24"/>
          <w:szCs w:val="24"/>
        </w:rPr>
      </w:pPr>
    </w:p>
    <w:p w14:paraId="5F154A53" w14:textId="77777777" w:rsidR="00005495" w:rsidRDefault="00005495" w:rsidP="00005495">
      <w:pPr>
        <w:jc w:val="center"/>
        <w:rPr>
          <w:b/>
          <w:smallCaps/>
          <w:sz w:val="24"/>
          <w:szCs w:val="24"/>
        </w:rPr>
      </w:pPr>
      <w:r w:rsidRPr="005C4210">
        <w:rPr>
          <w:b/>
          <w:smallCaps/>
          <w:sz w:val="24"/>
          <w:szCs w:val="24"/>
        </w:rPr>
        <w:lastRenderedPageBreak/>
        <w:t>Fiscal History</w:t>
      </w:r>
    </w:p>
    <w:p w14:paraId="4ED13D26" w14:textId="53D3A156" w:rsidR="000B17B4" w:rsidRDefault="004C68D1" w:rsidP="00005495">
      <w:pPr>
        <w:jc w:val="center"/>
        <w:rPr>
          <w:b/>
          <w:smallCaps/>
          <w:sz w:val="24"/>
          <w:szCs w:val="24"/>
        </w:rPr>
      </w:pPr>
      <w:r>
        <w:rPr>
          <w:b/>
          <w:smallCaps/>
          <w:noProof/>
          <w:sz w:val="24"/>
          <w:szCs w:val="24"/>
        </w:rPr>
        <w:drawing>
          <wp:inline distT="0" distB="0" distL="0" distR="0" wp14:anchorId="046F750B" wp14:editId="022051A2">
            <wp:extent cx="5821680" cy="2941320"/>
            <wp:effectExtent l="0" t="0" r="7620" b="0"/>
            <wp:docPr id="153102456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21680" cy="2941320"/>
                    </a:xfrm>
                    <a:prstGeom prst="rect">
                      <a:avLst/>
                    </a:prstGeom>
                    <a:noFill/>
                  </pic:spPr>
                </pic:pic>
              </a:graphicData>
            </a:graphic>
          </wp:inline>
        </w:drawing>
      </w:r>
    </w:p>
    <w:p w14:paraId="4C23C354" w14:textId="48B15851" w:rsidR="000B17B4" w:rsidRDefault="004C68D1" w:rsidP="000B17B4">
      <w:pPr>
        <w:spacing w:after="0"/>
        <w:jc w:val="center"/>
        <w:rPr>
          <w:b/>
          <w:smallCaps/>
          <w:sz w:val="24"/>
          <w:szCs w:val="24"/>
        </w:rPr>
      </w:pPr>
      <w:r w:rsidRPr="004C68D1">
        <w:rPr>
          <w:noProof/>
        </w:rPr>
        <w:drawing>
          <wp:inline distT="0" distB="0" distL="0" distR="0" wp14:anchorId="5FC898E2" wp14:editId="3213556C">
            <wp:extent cx="5943600" cy="518160"/>
            <wp:effectExtent l="0" t="0" r="0" b="0"/>
            <wp:docPr id="110494128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13095645" w14:textId="46DDA132" w:rsidR="000B17B4" w:rsidRDefault="000B17B4" w:rsidP="00EF55CC">
      <w:pPr>
        <w:spacing w:after="0"/>
        <w:rPr>
          <w:noProof/>
          <w:sz w:val="16"/>
          <w:szCs w:val="16"/>
        </w:rPr>
      </w:pPr>
      <w:r w:rsidRPr="005340E9">
        <w:rPr>
          <w:noProof/>
          <w:sz w:val="16"/>
          <w:szCs w:val="16"/>
        </w:rPr>
        <w:t>Data Sources: King County ARMS &amp; EBS</w:t>
      </w:r>
      <w:r>
        <w:rPr>
          <w:noProof/>
          <w:sz w:val="16"/>
          <w:szCs w:val="16"/>
        </w:rPr>
        <w:t xml:space="preserve"> – Accounts 31111, 31112, 31113, 31114, 31119 as of </w:t>
      </w:r>
      <w:r w:rsidR="00EF55CC">
        <w:rPr>
          <w:noProof/>
          <w:sz w:val="16"/>
          <w:szCs w:val="16"/>
        </w:rPr>
        <w:t>5-1-2</w:t>
      </w:r>
      <w:r w:rsidR="004C68D1">
        <w:rPr>
          <w:noProof/>
          <w:sz w:val="16"/>
          <w:szCs w:val="16"/>
        </w:rPr>
        <w:t>5</w:t>
      </w:r>
    </w:p>
    <w:p w14:paraId="542EE684" w14:textId="0CFE6BC8" w:rsidR="0099420D"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683F45FE" w14:textId="77777777" w:rsidR="000B17B4" w:rsidRPr="008722DB" w:rsidRDefault="000B17B4" w:rsidP="000B17B4">
      <w:pPr>
        <w:spacing w:after="0"/>
        <w:rPr>
          <w:b/>
          <w:smallCaps/>
          <w:sz w:val="24"/>
          <w:szCs w:val="24"/>
        </w:rPr>
      </w:pPr>
    </w:p>
    <w:p w14:paraId="5E6D1290" w14:textId="5949ABBE" w:rsidR="000B17B4" w:rsidRDefault="004972B3">
      <w:pPr>
        <w:rPr>
          <w:sz w:val="24"/>
          <w:szCs w:val="24"/>
        </w:rPr>
      </w:pPr>
      <w:r>
        <w:rPr>
          <w:sz w:val="24"/>
          <w:szCs w:val="24"/>
        </w:rPr>
        <w:t>BSK</w:t>
      </w:r>
      <w:r w:rsidR="00856400">
        <w:rPr>
          <w:sz w:val="24"/>
          <w:szCs w:val="24"/>
        </w:rPr>
        <w:t xml:space="preserve"> </w:t>
      </w:r>
      <w:r w:rsidR="00514347">
        <w:rPr>
          <w:sz w:val="24"/>
          <w:szCs w:val="24"/>
        </w:rPr>
        <w:t>was</w:t>
      </w:r>
      <w:r w:rsidR="00856400">
        <w:rPr>
          <w:sz w:val="24"/>
          <w:szCs w:val="24"/>
        </w:rPr>
        <w:t xml:space="preserve"> a new levy in 2016 </w:t>
      </w:r>
      <w:r w:rsidR="00514347">
        <w:rPr>
          <w:sz w:val="24"/>
          <w:szCs w:val="24"/>
        </w:rPr>
        <w:t>that generated $58.5 million in revenue its first year</w:t>
      </w:r>
      <w:r w:rsidR="000B17B4">
        <w:rPr>
          <w:sz w:val="24"/>
          <w:szCs w:val="24"/>
        </w:rPr>
        <w:t xml:space="preserve">, increasing </w:t>
      </w:r>
      <w:r w:rsidR="00D20A2E">
        <w:rPr>
          <w:sz w:val="24"/>
          <w:szCs w:val="24"/>
        </w:rPr>
        <w:t>each year thereafter</w:t>
      </w:r>
      <w:r w:rsidR="00514347">
        <w:rPr>
          <w:sz w:val="24"/>
          <w:szCs w:val="24"/>
        </w:rPr>
        <w:t>.</w:t>
      </w:r>
      <w:r w:rsidR="00EF55CC">
        <w:rPr>
          <w:sz w:val="24"/>
          <w:szCs w:val="24"/>
        </w:rPr>
        <w:t xml:space="preserve"> The levy was renewed in 2021</w:t>
      </w:r>
      <w:r w:rsidR="001704ED" w:rsidRPr="004A706E">
        <w:rPr>
          <w:sz w:val="24"/>
          <w:szCs w:val="24"/>
        </w:rPr>
        <w:t>.</w:t>
      </w:r>
      <w:r w:rsidR="00514347" w:rsidRPr="004A706E">
        <w:rPr>
          <w:sz w:val="24"/>
          <w:szCs w:val="24"/>
        </w:rPr>
        <w:t xml:space="preserve"> </w:t>
      </w:r>
      <w:r w:rsidR="004C08FC" w:rsidRPr="004A706E">
        <w:rPr>
          <w:sz w:val="24"/>
          <w:szCs w:val="24"/>
        </w:rPr>
        <w:t xml:space="preserve">After the 2021 renewal, the BSK revenue increased 78.6% to $134.5 million. </w:t>
      </w:r>
      <w:r w:rsidR="00514347" w:rsidRPr="004A706E">
        <w:rPr>
          <w:sz w:val="24"/>
          <w:szCs w:val="24"/>
        </w:rPr>
        <w:t>The levy rate decreased from the i</w:t>
      </w:r>
      <w:r w:rsidR="00856400" w:rsidRPr="004A706E">
        <w:rPr>
          <w:sz w:val="24"/>
          <w:szCs w:val="24"/>
        </w:rPr>
        <w:t>nitial levy rate of $0.</w:t>
      </w:r>
      <w:r w:rsidRPr="004A706E">
        <w:rPr>
          <w:sz w:val="24"/>
          <w:szCs w:val="24"/>
        </w:rPr>
        <w:t>14</w:t>
      </w:r>
      <w:r w:rsidR="00514347" w:rsidRPr="004A706E">
        <w:rPr>
          <w:sz w:val="24"/>
          <w:szCs w:val="24"/>
        </w:rPr>
        <w:t>000/$1000 assessed value in 2016 to $0.</w:t>
      </w:r>
      <w:r w:rsidR="001704ED" w:rsidRPr="004A706E">
        <w:rPr>
          <w:sz w:val="24"/>
          <w:szCs w:val="24"/>
        </w:rPr>
        <w:t xml:space="preserve">11554 in 2021 </w:t>
      </w:r>
      <w:r w:rsidR="001704ED">
        <w:rPr>
          <w:sz w:val="24"/>
          <w:szCs w:val="24"/>
        </w:rPr>
        <w:t xml:space="preserve">when the initial levy expired. The </w:t>
      </w:r>
      <w:r w:rsidR="0098290E">
        <w:rPr>
          <w:sz w:val="24"/>
          <w:szCs w:val="24"/>
        </w:rPr>
        <w:t xml:space="preserve">second </w:t>
      </w:r>
      <w:r w:rsidR="001704ED">
        <w:rPr>
          <w:sz w:val="24"/>
          <w:szCs w:val="24"/>
        </w:rPr>
        <w:t>levy rate of $0.19000 be</w:t>
      </w:r>
      <w:r w:rsidR="00806DCF">
        <w:rPr>
          <w:sz w:val="24"/>
          <w:szCs w:val="24"/>
        </w:rPr>
        <w:t>gan in 2022</w:t>
      </w:r>
      <w:r w:rsidR="004C08FC">
        <w:rPr>
          <w:sz w:val="24"/>
          <w:szCs w:val="24"/>
        </w:rPr>
        <w:t xml:space="preserve"> </w:t>
      </w:r>
      <w:r w:rsidR="00333D2C">
        <w:rPr>
          <w:sz w:val="24"/>
          <w:szCs w:val="24"/>
        </w:rPr>
        <w:t>and</w:t>
      </w:r>
      <w:r w:rsidR="004A706E">
        <w:rPr>
          <w:strike/>
          <w:color w:val="FF0000"/>
          <w:sz w:val="24"/>
          <w:szCs w:val="24"/>
        </w:rPr>
        <w:t xml:space="preserve"> </w:t>
      </w:r>
      <w:r w:rsidR="004C08FC">
        <w:rPr>
          <w:sz w:val="24"/>
          <w:szCs w:val="24"/>
        </w:rPr>
        <w:t>t</w:t>
      </w:r>
      <w:r w:rsidR="0092251C">
        <w:rPr>
          <w:sz w:val="24"/>
          <w:szCs w:val="24"/>
        </w:rPr>
        <w:t>he rate has since decreased from its initial amount</w:t>
      </w:r>
      <w:r w:rsidR="0098290E">
        <w:rPr>
          <w:sz w:val="24"/>
          <w:szCs w:val="24"/>
        </w:rPr>
        <w:t xml:space="preserve"> due to rising assessed values</w:t>
      </w:r>
      <w:r w:rsidR="0092251C">
        <w:rPr>
          <w:sz w:val="24"/>
          <w:szCs w:val="24"/>
        </w:rPr>
        <w:t xml:space="preserve">, to </w:t>
      </w:r>
      <w:r w:rsidR="0098290E">
        <w:rPr>
          <w:sz w:val="24"/>
          <w:szCs w:val="24"/>
        </w:rPr>
        <w:t xml:space="preserve">a low rate of $0.16297 in 2023 and rising 10% to </w:t>
      </w:r>
      <w:r w:rsidR="0092251C">
        <w:rPr>
          <w:sz w:val="24"/>
          <w:szCs w:val="24"/>
        </w:rPr>
        <w:t>$0.17992/$1000 AV in 2024</w:t>
      </w:r>
      <w:r w:rsidR="00DD589E">
        <w:rPr>
          <w:sz w:val="24"/>
          <w:szCs w:val="24"/>
        </w:rPr>
        <w:t xml:space="preserve"> before declining slightly in 2025 to $0.17959.</w:t>
      </w:r>
    </w:p>
    <w:p w14:paraId="2EB09046" w14:textId="0AE4031D" w:rsidR="000B6F7B" w:rsidRDefault="00DD589E" w:rsidP="000B17B4">
      <w:pPr>
        <w:jc w:val="center"/>
        <w:rPr>
          <w:rFonts w:eastAsia="Times New Roman" w:cs="Arial"/>
          <w:b/>
          <w:smallCaps/>
          <w:sz w:val="32"/>
          <w:szCs w:val="32"/>
        </w:rPr>
      </w:pPr>
      <w:r w:rsidRPr="00DD589E">
        <w:rPr>
          <w:noProof/>
        </w:rPr>
        <w:drawing>
          <wp:inline distT="0" distB="0" distL="0" distR="0" wp14:anchorId="394DABDD" wp14:editId="44EFEB23">
            <wp:extent cx="5943600" cy="541020"/>
            <wp:effectExtent l="0" t="0" r="0" b="0"/>
            <wp:docPr id="151757623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541020"/>
                    </a:xfrm>
                    <a:prstGeom prst="rect">
                      <a:avLst/>
                    </a:prstGeom>
                    <a:noFill/>
                    <a:ln>
                      <a:noFill/>
                    </a:ln>
                  </pic:spPr>
                </pic:pic>
              </a:graphicData>
            </a:graphic>
          </wp:inline>
        </w:drawing>
      </w:r>
    </w:p>
    <w:p w14:paraId="31A13B1C" w14:textId="77777777" w:rsidR="00806DCF" w:rsidRPr="00806DCF" w:rsidRDefault="00806DCF" w:rsidP="00806DCF">
      <w:pPr>
        <w:rPr>
          <w:rFonts w:eastAsia="Times New Roman" w:cs="Arial"/>
          <w:bCs/>
          <w:smallCaps/>
          <w:sz w:val="32"/>
          <w:szCs w:val="32"/>
        </w:rPr>
      </w:pPr>
    </w:p>
    <w:p w14:paraId="2D1F087A" w14:textId="77777777" w:rsidR="00BE43E2" w:rsidRDefault="00BE43E2" w:rsidP="000B6F7B">
      <w:pPr>
        <w:pStyle w:val="Heading1"/>
        <w:spacing w:after="120"/>
        <w:jc w:val="center"/>
      </w:pPr>
    </w:p>
    <w:p w14:paraId="22274131" w14:textId="77777777" w:rsidR="00BE43E2" w:rsidRDefault="00BE43E2" w:rsidP="00BE43E2">
      <w:pPr>
        <w:pStyle w:val="Heading1"/>
        <w:spacing w:before="0"/>
      </w:pPr>
    </w:p>
    <w:p w14:paraId="591618FD" w14:textId="77777777" w:rsidR="00BE43E2" w:rsidRDefault="00BE43E2" w:rsidP="00BE43E2"/>
    <w:p w14:paraId="343D9124" w14:textId="77777777" w:rsidR="00BE43E2" w:rsidRPr="00BE43E2" w:rsidRDefault="00BE43E2" w:rsidP="00BE43E2"/>
    <w:p w14:paraId="469B9B6E" w14:textId="30ED7ED3" w:rsidR="000B6F7B" w:rsidRPr="007A7B71" w:rsidRDefault="000B6F7B" w:rsidP="000B6F7B">
      <w:pPr>
        <w:pStyle w:val="Heading1"/>
        <w:spacing w:after="120"/>
        <w:jc w:val="center"/>
      </w:pPr>
      <w:bookmarkStart w:id="24" w:name="_Property_Taxes_–_17"/>
      <w:bookmarkEnd w:id="24"/>
      <w:r w:rsidRPr="007A7B71">
        <w:lastRenderedPageBreak/>
        <w:t xml:space="preserve">Property Taxes – </w:t>
      </w:r>
      <w:r>
        <w:t>Crisis Care Centers</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0B6F7B" w:rsidRPr="00A4074A" w14:paraId="111530AB" w14:textId="77777777" w:rsidTr="006D1A19">
        <w:trPr>
          <w:gridAfter w:val="1"/>
          <w:wAfter w:w="18" w:type="dxa"/>
        </w:trPr>
        <w:tc>
          <w:tcPr>
            <w:tcW w:w="2610" w:type="dxa"/>
            <w:tcBorders>
              <w:top w:val="single" w:sz="4" w:space="0" w:color="auto"/>
              <w:left w:val="single" w:sz="4" w:space="0" w:color="auto"/>
              <w:bottom w:val="single" w:sz="4" w:space="0" w:color="auto"/>
            </w:tcBorders>
          </w:tcPr>
          <w:p w14:paraId="5AA6A82C" w14:textId="77777777" w:rsidR="000B6F7B" w:rsidRDefault="000B6F7B" w:rsidP="006D1A19">
            <w:pPr>
              <w:rPr>
                <w:b/>
              </w:rPr>
            </w:pPr>
            <w:r w:rsidRPr="00A4074A">
              <w:rPr>
                <w:b/>
              </w:rPr>
              <w:t xml:space="preserve">Revenue Description </w:t>
            </w:r>
          </w:p>
          <w:p w14:paraId="468E7853" w14:textId="77777777" w:rsidR="000B6F7B" w:rsidRPr="00A4074A" w:rsidRDefault="000B6F7B" w:rsidP="006D1A19">
            <w:pPr>
              <w:rPr>
                <w:b/>
              </w:rPr>
            </w:pPr>
          </w:p>
        </w:tc>
        <w:tc>
          <w:tcPr>
            <w:tcW w:w="270" w:type="dxa"/>
            <w:tcBorders>
              <w:top w:val="single" w:sz="4" w:space="0" w:color="auto"/>
              <w:bottom w:val="single" w:sz="4" w:space="0" w:color="auto"/>
            </w:tcBorders>
          </w:tcPr>
          <w:p w14:paraId="62AAE7E9" w14:textId="77777777" w:rsidR="000B6F7B" w:rsidRPr="00A4074A" w:rsidRDefault="000B6F7B" w:rsidP="006D1A19"/>
        </w:tc>
        <w:tc>
          <w:tcPr>
            <w:tcW w:w="6750" w:type="dxa"/>
            <w:tcBorders>
              <w:top w:val="single" w:sz="4" w:space="0" w:color="auto"/>
              <w:bottom w:val="single" w:sz="4" w:space="0" w:color="auto"/>
              <w:right w:val="single" w:sz="4" w:space="0" w:color="auto"/>
            </w:tcBorders>
          </w:tcPr>
          <w:p w14:paraId="518FB4BA" w14:textId="20CC9B83" w:rsidR="000B6F7B" w:rsidRPr="00B03049" w:rsidRDefault="000B6F7B" w:rsidP="006D1A19">
            <w:pPr>
              <w:rPr>
                <w:sz w:val="20"/>
                <w:szCs w:val="20"/>
              </w:rPr>
            </w:pPr>
            <w:r w:rsidRPr="00B03049">
              <w:rPr>
                <w:sz w:val="20"/>
                <w:szCs w:val="20"/>
              </w:rPr>
              <w:t xml:space="preserve">Ad valorem tax based upon the assessment of the taxable value of property in King County for </w:t>
            </w:r>
            <w:r>
              <w:rPr>
                <w:sz w:val="20"/>
                <w:szCs w:val="20"/>
              </w:rPr>
              <w:t>the purpose of funding</w:t>
            </w:r>
            <w:r w:rsidR="0092251C">
              <w:rPr>
                <w:sz w:val="20"/>
                <w:szCs w:val="20"/>
              </w:rPr>
              <w:t xml:space="preserve"> a county-wide network of five crisis care centers, restoring and expanding mental health residential treatment beds, and strengthening the community behavioral health workforce.</w:t>
            </w:r>
          </w:p>
        </w:tc>
      </w:tr>
      <w:tr w:rsidR="000B6F7B" w:rsidRPr="00A4074A" w14:paraId="728485FE" w14:textId="77777777" w:rsidTr="006D1A19">
        <w:tc>
          <w:tcPr>
            <w:tcW w:w="2610" w:type="dxa"/>
            <w:tcBorders>
              <w:top w:val="single" w:sz="4" w:space="0" w:color="auto"/>
              <w:bottom w:val="single" w:sz="4" w:space="0" w:color="auto"/>
            </w:tcBorders>
          </w:tcPr>
          <w:p w14:paraId="74F8D594" w14:textId="77777777" w:rsidR="000B6F7B" w:rsidRPr="00A4074A" w:rsidRDefault="000B6F7B" w:rsidP="006D1A19">
            <w:pPr>
              <w:rPr>
                <w:b/>
              </w:rPr>
            </w:pPr>
          </w:p>
        </w:tc>
        <w:tc>
          <w:tcPr>
            <w:tcW w:w="270" w:type="dxa"/>
            <w:tcBorders>
              <w:top w:val="single" w:sz="4" w:space="0" w:color="auto"/>
              <w:bottom w:val="single" w:sz="4" w:space="0" w:color="auto"/>
            </w:tcBorders>
          </w:tcPr>
          <w:p w14:paraId="09267738" w14:textId="77777777" w:rsidR="000B6F7B" w:rsidRPr="00A4074A" w:rsidRDefault="000B6F7B" w:rsidP="006D1A19"/>
        </w:tc>
        <w:tc>
          <w:tcPr>
            <w:tcW w:w="6768" w:type="dxa"/>
            <w:gridSpan w:val="2"/>
            <w:tcBorders>
              <w:top w:val="single" w:sz="4" w:space="0" w:color="auto"/>
              <w:bottom w:val="single" w:sz="4" w:space="0" w:color="auto"/>
            </w:tcBorders>
          </w:tcPr>
          <w:p w14:paraId="23B85AEA" w14:textId="77777777" w:rsidR="000B6F7B" w:rsidRPr="00A4074A" w:rsidRDefault="000B6F7B" w:rsidP="006D1A19"/>
        </w:tc>
      </w:tr>
      <w:tr w:rsidR="000B6F7B" w:rsidRPr="00A4074A" w14:paraId="61F97D34" w14:textId="77777777" w:rsidTr="006D1A19">
        <w:tc>
          <w:tcPr>
            <w:tcW w:w="2610" w:type="dxa"/>
            <w:tcBorders>
              <w:top w:val="single" w:sz="4" w:space="0" w:color="auto"/>
              <w:left w:val="single" w:sz="4" w:space="0" w:color="auto"/>
              <w:bottom w:val="single" w:sz="4" w:space="0" w:color="auto"/>
            </w:tcBorders>
          </w:tcPr>
          <w:p w14:paraId="611549F2" w14:textId="77777777" w:rsidR="000B6F7B" w:rsidRPr="00A4074A" w:rsidRDefault="000B6F7B" w:rsidP="006D1A19">
            <w:pPr>
              <w:rPr>
                <w:b/>
              </w:rPr>
            </w:pPr>
            <w:r>
              <w:rPr>
                <w:b/>
              </w:rPr>
              <w:t>Legal Authorization for Collection:</w:t>
            </w:r>
          </w:p>
        </w:tc>
        <w:tc>
          <w:tcPr>
            <w:tcW w:w="270" w:type="dxa"/>
            <w:tcBorders>
              <w:top w:val="single" w:sz="4" w:space="0" w:color="auto"/>
              <w:bottom w:val="single" w:sz="4" w:space="0" w:color="auto"/>
            </w:tcBorders>
          </w:tcPr>
          <w:p w14:paraId="08C2BFAE" w14:textId="77777777" w:rsidR="000B6F7B" w:rsidRPr="00A4074A" w:rsidRDefault="000B6F7B" w:rsidP="006D1A19"/>
        </w:tc>
        <w:tc>
          <w:tcPr>
            <w:tcW w:w="6768" w:type="dxa"/>
            <w:gridSpan w:val="2"/>
            <w:tcBorders>
              <w:top w:val="single" w:sz="4" w:space="0" w:color="auto"/>
              <w:bottom w:val="single" w:sz="4" w:space="0" w:color="auto"/>
              <w:right w:val="single" w:sz="4" w:space="0" w:color="auto"/>
            </w:tcBorders>
          </w:tcPr>
          <w:p w14:paraId="324025DE" w14:textId="26DC927B" w:rsidR="000B6F7B" w:rsidRPr="00B03049" w:rsidRDefault="000B6F7B" w:rsidP="006D1A19">
            <w:pPr>
              <w:rPr>
                <w:sz w:val="20"/>
                <w:szCs w:val="20"/>
              </w:rPr>
            </w:pPr>
            <w:r w:rsidRPr="00B03049">
              <w:rPr>
                <w:sz w:val="20"/>
                <w:szCs w:val="20"/>
              </w:rPr>
              <w:t xml:space="preserve">Revised Code of Washington </w:t>
            </w:r>
            <w:r w:rsidRPr="00853EC3">
              <w:rPr>
                <w:sz w:val="20"/>
                <w:szCs w:val="20"/>
              </w:rPr>
              <w:t>RCW 84.55.050</w:t>
            </w:r>
            <w:r>
              <w:rPr>
                <w:sz w:val="20"/>
                <w:szCs w:val="20"/>
              </w:rPr>
              <w:t xml:space="preserve">, </w:t>
            </w:r>
            <w:r w:rsidRPr="00853EC3">
              <w:rPr>
                <w:sz w:val="20"/>
                <w:szCs w:val="20"/>
              </w:rPr>
              <w:t>KC Ord. No. 1</w:t>
            </w:r>
            <w:r w:rsidR="002B60F0">
              <w:rPr>
                <w:sz w:val="20"/>
                <w:szCs w:val="20"/>
              </w:rPr>
              <w:t>9572</w:t>
            </w:r>
          </w:p>
        </w:tc>
      </w:tr>
      <w:tr w:rsidR="000B6F7B" w:rsidRPr="00A4074A" w14:paraId="1AA078B7" w14:textId="77777777" w:rsidTr="006D1A19">
        <w:tc>
          <w:tcPr>
            <w:tcW w:w="2610" w:type="dxa"/>
            <w:tcBorders>
              <w:top w:val="single" w:sz="4" w:space="0" w:color="auto"/>
              <w:bottom w:val="single" w:sz="4" w:space="0" w:color="auto"/>
            </w:tcBorders>
          </w:tcPr>
          <w:p w14:paraId="3B451FA3" w14:textId="77777777" w:rsidR="000B6F7B" w:rsidRPr="00A4074A" w:rsidRDefault="000B6F7B" w:rsidP="006D1A19">
            <w:pPr>
              <w:rPr>
                <w:b/>
              </w:rPr>
            </w:pPr>
          </w:p>
        </w:tc>
        <w:tc>
          <w:tcPr>
            <w:tcW w:w="270" w:type="dxa"/>
            <w:tcBorders>
              <w:top w:val="single" w:sz="4" w:space="0" w:color="auto"/>
              <w:bottom w:val="single" w:sz="4" w:space="0" w:color="auto"/>
            </w:tcBorders>
          </w:tcPr>
          <w:p w14:paraId="65DB91B2" w14:textId="77777777" w:rsidR="000B6F7B" w:rsidRPr="00A4074A" w:rsidRDefault="000B6F7B" w:rsidP="006D1A19"/>
        </w:tc>
        <w:tc>
          <w:tcPr>
            <w:tcW w:w="6768" w:type="dxa"/>
            <w:gridSpan w:val="2"/>
            <w:tcBorders>
              <w:top w:val="single" w:sz="4" w:space="0" w:color="auto"/>
              <w:bottom w:val="single" w:sz="4" w:space="0" w:color="auto"/>
            </w:tcBorders>
          </w:tcPr>
          <w:p w14:paraId="33713F91" w14:textId="77777777" w:rsidR="000B6F7B" w:rsidRPr="00A4074A" w:rsidRDefault="000B6F7B" w:rsidP="006D1A19"/>
        </w:tc>
      </w:tr>
      <w:tr w:rsidR="000B6F7B" w:rsidRPr="00A4074A" w14:paraId="69F9735D" w14:textId="77777777" w:rsidTr="006D1A19">
        <w:tc>
          <w:tcPr>
            <w:tcW w:w="2610" w:type="dxa"/>
            <w:tcBorders>
              <w:top w:val="single" w:sz="4" w:space="0" w:color="auto"/>
              <w:left w:val="single" w:sz="4" w:space="0" w:color="auto"/>
            </w:tcBorders>
          </w:tcPr>
          <w:p w14:paraId="1943D28F" w14:textId="77777777" w:rsidR="000B6F7B" w:rsidRPr="00A4074A" w:rsidRDefault="000B6F7B" w:rsidP="006D1A19">
            <w:pPr>
              <w:rPr>
                <w:b/>
              </w:rPr>
            </w:pPr>
            <w:r>
              <w:rPr>
                <w:b/>
              </w:rPr>
              <w:t>Fund:</w:t>
            </w:r>
          </w:p>
        </w:tc>
        <w:tc>
          <w:tcPr>
            <w:tcW w:w="270" w:type="dxa"/>
            <w:tcBorders>
              <w:top w:val="single" w:sz="4" w:space="0" w:color="auto"/>
            </w:tcBorders>
          </w:tcPr>
          <w:p w14:paraId="59F175C4" w14:textId="77777777" w:rsidR="000B6F7B" w:rsidRPr="00A4074A" w:rsidRDefault="000B6F7B" w:rsidP="006D1A19"/>
        </w:tc>
        <w:tc>
          <w:tcPr>
            <w:tcW w:w="6768" w:type="dxa"/>
            <w:gridSpan w:val="2"/>
            <w:tcBorders>
              <w:top w:val="single" w:sz="4" w:space="0" w:color="auto"/>
              <w:right w:val="single" w:sz="4" w:space="0" w:color="auto"/>
            </w:tcBorders>
          </w:tcPr>
          <w:p w14:paraId="1F3FB46D" w14:textId="59C11E90" w:rsidR="000B6F7B" w:rsidRPr="00B03049" w:rsidRDefault="000B6F7B" w:rsidP="006D1A19">
            <w:pPr>
              <w:rPr>
                <w:sz w:val="20"/>
                <w:szCs w:val="20"/>
              </w:rPr>
            </w:pPr>
            <w:r w:rsidRPr="0003654C">
              <w:rPr>
                <w:sz w:val="20"/>
                <w:szCs w:val="20"/>
              </w:rPr>
              <w:t>0000014</w:t>
            </w:r>
            <w:r w:rsidR="0003654C" w:rsidRPr="0003654C">
              <w:rPr>
                <w:sz w:val="20"/>
                <w:szCs w:val="20"/>
              </w:rPr>
              <w:t>6</w:t>
            </w:r>
            <w:r w:rsidRPr="0003654C">
              <w:rPr>
                <w:sz w:val="20"/>
                <w:szCs w:val="20"/>
              </w:rPr>
              <w:t>0</w:t>
            </w:r>
          </w:p>
        </w:tc>
      </w:tr>
      <w:tr w:rsidR="000B6F7B" w:rsidRPr="00A4074A" w14:paraId="207FAB35" w14:textId="77777777" w:rsidTr="006D1A19">
        <w:tc>
          <w:tcPr>
            <w:tcW w:w="2610" w:type="dxa"/>
            <w:tcBorders>
              <w:left w:val="single" w:sz="4" w:space="0" w:color="auto"/>
              <w:bottom w:val="single" w:sz="4" w:space="0" w:color="auto"/>
            </w:tcBorders>
          </w:tcPr>
          <w:p w14:paraId="21CBB8B7" w14:textId="77777777" w:rsidR="000B6F7B" w:rsidRPr="00A4074A" w:rsidRDefault="000B6F7B" w:rsidP="006D1A19">
            <w:pPr>
              <w:rPr>
                <w:b/>
              </w:rPr>
            </w:pPr>
            <w:r w:rsidRPr="00A4074A">
              <w:rPr>
                <w:b/>
              </w:rPr>
              <w:t>Account Number</w:t>
            </w:r>
            <w:r>
              <w:rPr>
                <w:b/>
              </w:rPr>
              <w:t>s</w:t>
            </w:r>
            <w:r w:rsidRPr="00A4074A">
              <w:rPr>
                <w:b/>
              </w:rPr>
              <w:t>:</w:t>
            </w:r>
          </w:p>
        </w:tc>
        <w:tc>
          <w:tcPr>
            <w:tcW w:w="270" w:type="dxa"/>
            <w:tcBorders>
              <w:bottom w:val="single" w:sz="4" w:space="0" w:color="auto"/>
            </w:tcBorders>
          </w:tcPr>
          <w:p w14:paraId="1F79F69C" w14:textId="77777777" w:rsidR="000B6F7B" w:rsidRPr="00A4074A" w:rsidRDefault="000B6F7B" w:rsidP="006D1A19"/>
        </w:tc>
        <w:tc>
          <w:tcPr>
            <w:tcW w:w="6768" w:type="dxa"/>
            <w:gridSpan w:val="2"/>
            <w:tcBorders>
              <w:bottom w:val="single" w:sz="4" w:space="0" w:color="auto"/>
              <w:right w:val="single" w:sz="4" w:space="0" w:color="auto"/>
            </w:tcBorders>
          </w:tcPr>
          <w:p w14:paraId="24F68601" w14:textId="77777777" w:rsidR="000B6F7B" w:rsidRPr="00B03049" w:rsidRDefault="000B6F7B" w:rsidP="006D1A19">
            <w:pPr>
              <w:rPr>
                <w:sz w:val="20"/>
                <w:szCs w:val="20"/>
              </w:rPr>
            </w:pPr>
            <w:r w:rsidRPr="00354490">
              <w:rPr>
                <w:sz w:val="20"/>
                <w:szCs w:val="20"/>
              </w:rPr>
              <w:t>31111 (Real Property), 31112 (Private Property)</w:t>
            </w:r>
            <w:r>
              <w:rPr>
                <w:sz w:val="20"/>
                <w:szCs w:val="20"/>
              </w:rPr>
              <w:t>, 31113 (Real Property – Delinquent), 31114 (Private Property – Delinquent), 31119 (Ad Valorem Tax Refunds)</w:t>
            </w:r>
          </w:p>
        </w:tc>
      </w:tr>
      <w:tr w:rsidR="000B6F7B" w:rsidRPr="00A4074A" w14:paraId="3F06CC64" w14:textId="77777777" w:rsidTr="006D1A19">
        <w:tc>
          <w:tcPr>
            <w:tcW w:w="2610" w:type="dxa"/>
            <w:tcBorders>
              <w:top w:val="single" w:sz="4" w:space="0" w:color="auto"/>
              <w:bottom w:val="single" w:sz="4" w:space="0" w:color="auto"/>
            </w:tcBorders>
          </w:tcPr>
          <w:p w14:paraId="5CD7D7BC" w14:textId="77777777" w:rsidR="000B6F7B" w:rsidRPr="00A4074A" w:rsidRDefault="000B6F7B" w:rsidP="006D1A19">
            <w:pPr>
              <w:rPr>
                <w:b/>
              </w:rPr>
            </w:pPr>
          </w:p>
        </w:tc>
        <w:tc>
          <w:tcPr>
            <w:tcW w:w="270" w:type="dxa"/>
            <w:tcBorders>
              <w:top w:val="single" w:sz="4" w:space="0" w:color="auto"/>
              <w:bottom w:val="single" w:sz="4" w:space="0" w:color="auto"/>
            </w:tcBorders>
          </w:tcPr>
          <w:p w14:paraId="5F7C2C13" w14:textId="77777777" w:rsidR="000B6F7B" w:rsidRPr="00A4074A" w:rsidRDefault="000B6F7B" w:rsidP="006D1A19"/>
        </w:tc>
        <w:tc>
          <w:tcPr>
            <w:tcW w:w="6768" w:type="dxa"/>
            <w:gridSpan w:val="2"/>
            <w:tcBorders>
              <w:top w:val="single" w:sz="4" w:space="0" w:color="auto"/>
              <w:bottom w:val="single" w:sz="4" w:space="0" w:color="auto"/>
            </w:tcBorders>
          </w:tcPr>
          <w:p w14:paraId="39B3BA81" w14:textId="77777777" w:rsidR="000B6F7B" w:rsidRPr="00A4074A" w:rsidRDefault="000B6F7B" w:rsidP="006D1A19"/>
        </w:tc>
      </w:tr>
      <w:tr w:rsidR="000B6F7B" w:rsidRPr="00A4074A" w14:paraId="26E36238" w14:textId="77777777" w:rsidTr="006D1A19">
        <w:tc>
          <w:tcPr>
            <w:tcW w:w="2610" w:type="dxa"/>
            <w:tcBorders>
              <w:top w:val="single" w:sz="4" w:space="0" w:color="auto"/>
              <w:left w:val="single" w:sz="4" w:space="0" w:color="auto"/>
            </w:tcBorders>
          </w:tcPr>
          <w:p w14:paraId="02DBF6E4" w14:textId="77777777" w:rsidR="000B6F7B" w:rsidRPr="00A4074A" w:rsidRDefault="000B6F7B" w:rsidP="006D1A19">
            <w:pPr>
              <w:rPr>
                <w:b/>
              </w:rPr>
            </w:pPr>
            <w:r>
              <w:rPr>
                <w:b/>
              </w:rPr>
              <w:t>Source:</w:t>
            </w:r>
          </w:p>
        </w:tc>
        <w:tc>
          <w:tcPr>
            <w:tcW w:w="270" w:type="dxa"/>
            <w:tcBorders>
              <w:top w:val="single" w:sz="4" w:space="0" w:color="auto"/>
            </w:tcBorders>
          </w:tcPr>
          <w:p w14:paraId="4B9B4525" w14:textId="77777777" w:rsidR="000B6F7B" w:rsidRPr="00A4074A" w:rsidRDefault="000B6F7B" w:rsidP="006D1A19"/>
        </w:tc>
        <w:tc>
          <w:tcPr>
            <w:tcW w:w="6768" w:type="dxa"/>
            <w:gridSpan w:val="2"/>
            <w:tcBorders>
              <w:top w:val="single" w:sz="4" w:space="0" w:color="auto"/>
              <w:right w:val="single" w:sz="4" w:space="0" w:color="auto"/>
            </w:tcBorders>
          </w:tcPr>
          <w:p w14:paraId="1EB87EC1" w14:textId="77777777" w:rsidR="000B6F7B" w:rsidRPr="00B03049" w:rsidRDefault="000B6F7B" w:rsidP="006D1A19">
            <w:pPr>
              <w:rPr>
                <w:sz w:val="20"/>
                <w:szCs w:val="20"/>
              </w:rPr>
            </w:pPr>
            <w:r w:rsidRPr="00B03049">
              <w:rPr>
                <w:sz w:val="20"/>
                <w:szCs w:val="20"/>
              </w:rPr>
              <w:t>King County property owners</w:t>
            </w:r>
          </w:p>
        </w:tc>
      </w:tr>
      <w:tr w:rsidR="000B6F7B" w:rsidRPr="00A4074A" w14:paraId="59F4245E" w14:textId="77777777" w:rsidTr="006D1A19">
        <w:tc>
          <w:tcPr>
            <w:tcW w:w="2610" w:type="dxa"/>
            <w:tcBorders>
              <w:left w:val="single" w:sz="4" w:space="0" w:color="auto"/>
              <w:bottom w:val="single" w:sz="4" w:space="0" w:color="auto"/>
            </w:tcBorders>
          </w:tcPr>
          <w:p w14:paraId="7C3BC958" w14:textId="77777777" w:rsidR="000B6F7B" w:rsidRDefault="000B6F7B" w:rsidP="006D1A19">
            <w:pPr>
              <w:rPr>
                <w:b/>
              </w:rPr>
            </w:pPr>
            <w:r>
              <w:rPr>
                <w:b/>
              </w:rPr>
              <w:t>Use:</w:t>
            </w:r>
          </w:p>
        </w:tc>
        <w:tc>
          <w:tcPr>
            <w:tcW w:w="270" w:type="dxa"/>
            <w:tcBorders>
              <w:bottom w:val="single" w:sz="4" w:space="0" w:color="auto"/>
            </w:tcBorders>
          </w:tcPr>
          <w:p w14:paraId="1CA82E5B" w14:textId="77777777" w:rsidR="000B6F7B" w:rsidRPr="00A4074A" w:rsidRDefault="000B6F7B" w:rsidP="006D1A19"/>
        </w:tc>
        <w:tc>
          <w:tcPr>
            <w:tcW w:w="6768" w:type="dxa"/>
            <w:gridSpan w:val="2"/>
            <w:tcBorders>
              <w:bottom w:val="single" w:sz="4" w:space="0" w:color="auto"/>
              <w:right w:val="single" w:sz="4" w:space="0" w:color="auto"/>
            </w:tcBorders>
          </w:tcPr>
          <w:p w14:paraId="7B07166C" w14:textId="1117D8D8" w:rsidR="000B6F7B" w:rsidRPr="00B03049" w:rsidRDefault="000B6F7B" w:rsidP="006D1A19">
            <w:pPr>
              <w:rPr>
                <w:sz w:val="20"/>
                <w:szCs w:val="20"/>
              </w:rPr>
            </w:pPr>
            <w:r>
              <w:rPr>
                <w:sz w:val="20"/>
                <w:szCs w:val="20"/>
              </w:rPr>
              <w:t xml:space="preserve">Funding </w:t>
            </w:r>
            <w:r w:rsidR="0092251C">
              <w:rPr>
                <w:sz w:val="20"/>
                <w:szCs w:val="20"/>
              </w:rPr>
              <w:t>a network of five crisis care centers.</w:t>
            </w:r>
          </w:p>
        </w:tc>
      </w:tr>
      <w:tr w:rsidR="000B6F7B" w:rsidRPr="00A4074A" w14:paraId="19884BE5" w14:textId="77777777" w:rsidTr="006D1A19">
        <w:tc>
          <w:tcPr>
            <w:tcW w:w="2610" w:type="dxa"/>
            <w:tcBorders>
              <w:top w:val="single" w:sz="4" w:space="0" w:color="auto"/>
              <w:bottom w:val="single" w:sz="4" w:space="0" w:color="auto"/>
            </w:tcBorders>
          </w:tcPr>
          <w:p w14:paraId="06242329" w14:textId="77777777" w:rsidR="000B6F7B" w:rsidRDefault="000B6F7B" w:rsidP="006D1A19">
            <w:pPr>
              <w:rPr>
                <w:b/>
              </w:rPr>
            </w:pPr>
          </w:p>
        </w:tc>
        <w:tc>
          <w:tcPr>
            <w:tcW w:w="270" w:type="dxa"/>
            <w:tcBorders>
              <w:top w:val="single" w:sz="4" w:space="0" w:color="auto"/>
              <w:bottom w:val="single" w:sz="4" w:space="0" w:color="auto"/>
            </w:tcBorders>
          </w:tcPr>
          <w:p w14:paraId="33659CC9" w14:textId="77777777" w:rsidR="000B6F7B" w:rsidRPr="00A4074A" w:rsidRDefault="000B6F7B" w:rsidP="006D1A19"/>
        </w:tc>
        <w:tc>
          <w:tcPr>
            <w:tcW w:w="6768" w:type="dxa"/>
            <w:gridSpan w:val="2"/>
            <w:tcBorders>
              <w:top w:val="single" w:sz="4" w:space="0" w:color="auto"/>
              <w:bottom w:val="single" w:sz="4" w:space="0" w:color="auto"/>
            </w:tcBorders>
          </w:tcPr>
          <w:p w14:paraId="5C3C8A08" w14:textId="77777777" w:rsidR="000B6F7B" w:rsidRDefault="000B6F7B" w:rsidP="006D1A19"/>
        </w:tc>
      </w:tr>
      <w:tr w:rsidR="000B6F7B" w:rsidRPr="00A4074A" w14:paraId="4AF92A6F" w14:textId="77777777" w:rsidTr="006D1A19">
        <w:tc>
          <w:tcPr>
            <w:tcW w:w="2610" w:type="dxa"/>
            <w:tcBorders>
              <w:top w:val="single" w:sz="4" w:space="0" w:color="auto"/>
              <w:left w:val="single" w:sz="4" w:space="0" w:color="auto"/>
            </w:tcBorders>
          </w:tcPr>
          <w:p w14:paraId="1CD454C1" w14:textId="77777777" w:rsidR="000B6F7B" w:rsidRDefault="000B6F7B" w:rsidP="006D1A19">
            <w:pPr>
              <w:rPr>
                <w:b/>
              </w:rPr>
            </w:pPr>
            <w:r>
              <w:rPr>
                <w:b/>
              </w:rPr>
              <w:t>Fee Schedule/Rate:</w:t>
            </w:r>
          </w:p>
          <w:p w14:paraId="18C42B4F" w14:textId="77777777" w:rsidR="000B6F7B" w:rsidRDefault="000B6F7B" w:rsidP="006D1A19">
            <w:pPr>
              <w:rPr>
                <w:b/>
              </w:rPr>
            </w:pPr>
          </w:p>
        </w:tc>
        <w:tc>
          <w:tcPr>
            <w:tcW w:w="270" w:type="dxa"/>
            <w:tcBorders>
              <w:top w:val="single" w:sz="4" w:space="0" w:color="auto"/>
            </w:tcBorders>
          </w:tcPr>
          <w:p w14:paraId="38BE3C35" w14:textId="77777777" w:rsidR="000B6F7B" w:rsidRPr="00A4074A" w:rsidRDefault="000B6F7B" w:rsidP="006D1A19"/>
        </w:tc>
        <w:tc>
          <w:tcPr>
            <w:tcW w:w="6768" w:type="dxa"/>
            <w:gridSpan w:val="2"/>
            <w:tcBorders>
              <w:top w:val="single" w:sz="4" w:space="0" w:color="auto"/>
              <w:right w:val="single" w:sz="4" w:space="0" w:color="auto"/>
            </w:tcBorders>
          </w:tcPr>
          <w:p w14:paraId="7518942B" w14:textId="50C6C250" w:rsidR="000B6F7B" w:rsidRPr="00B03049" w:rsidRDefault="000B6F7B" w:rsidP="006D1A19">
            <w:pPr>
              <w:rPr>
                <w:sz w:val="20"/>
                <w:szCs w:val="20"/>
              </w:rPr>
            </w:pPr>
            <w:r w:rsidRPr="00EF55CC">
              <w:rPr>
                <w:sz w:val="20"/>
                <w:szCs w:val="20"/>
              </w:rPr>
              <w:t>$0.1</w:t>
            </w:r>
            <w:r>
              <w:rPr>
                <w:sz w:val="20"/>
                <w:szCs w:val="20"/>
              </w:rPr>
              <w:t>4</w:t>
            </w:r>
            <w:r w:rsidR="004A706E">
              <w:rPr>
                <w:sz w:val="20"/>
                <w:szCs w:val="20"/>
              </w:rPr>
              <w:t>197</w:t>
            </w:r>
            <w:r w:rsidRPr="00EF55CC">
              <w:rPr>
                <w:sz w:val="20"/>
                <w:szCs w:val="20"/>
              </w:rPr>
              <w:t xml:space="preserve"> per thousand dollars AV [202</w:t>
            </w:r>
            <w:r w:rsidR="004A706E">
              <w:rPr>
                <w:sz w:val="20"/>
                <w:szCs w:val="20"/>
              </w:rPr>
              <w:t>5</w:t>
            </w:r>
            <w:r w:rsidRPr="00EF55CC">
              <w:rPr>
                <w:sz w:val="20"/>
                <w:szCs w:val="20"/>
              </w:rPr>
              <w:t xml:space="preserve"> Levy Rate]</w:t>
            </w:r>
          </w:p>
        </w:tc>
      </w:tr>
      <w:tr w:rsidR="000B6F7B" w:rsidRPr="00A4074A" w14:paraId="36DE4F2C" w14:textId="77777777" w:rsidTr="006D1A19">
        <w:tc>
          <w:tcPr>
            <w:tcW w:w="2610" w:type="dxa"/>
            <w:tcBorders>
              <w:left w:val="single" w:sz="4" w:space="0" w:color="auto"/>
            </w:tcBorders>
          </w:tcPr>
          <w:p w14:paraId="53DDC50E" w14:textId="77777777" w:rsidR="000B6F7B" w:rsidRDefault="000B6F7B" w:rsidP="006D1A19">
            <w:pPr>
              <w:rPr>
                <w:b/>
              </w:rPr>
            </w:pPr>
            <w:r>
              <w:rPr>
                <w:b/>
              </w:rPr>
              <w:t>Method of Payment:</w:t>
            </w:r>
          </w:p>
          <w:p w14:paraId="7DDD9707" w14:textId="77777777" w:rsidR="000B6F7B" w:rsidRDefault="000B6F7B" w:rsidP="006D1A19">
            <w:pPr>
              <w:rPr>
                <w:b/>
              </w:rPr>
            </w:pPr>
          </w:p>
        </w:tc>
        <w:tc>
          <w:tcPr>
            <w:tcW w:w="270" w:type="dxa"/>
          </w:tcPr>
          <w:p w14:paraId="38F7EBCB" w14:textId="77777777" w:rsidR="000B6F7B" w:rsidRPr="00A4074A" w:rsidRDefault="000B6F7B" w:rsidP="006D1A19"/>
        </w:tc>
        <w:tc>
          <w:tcPr>
            <w:tcW w:w="6768" w:type="dxa"/>
            <w:gridSpan w:val="2"/>
            <w:tcBorders>
              <w:right w:val="single" w:sz="4" w:space="0" w:color="auto"/>
            </w:tcBorders>
          </w:tcPr>
          <w:p w14:paraId="1A1D9527" w14:textId="77777777" w:rsidR="000B6F7B" w:rsidRDefault="000B6F7B" w:rsidP="006D1A19">
            <w:pPr>
              <w:rPr>
                <w:sz w:val="20"/>
                <w:szCs w:val="20"/>
              </w:rPr>
            </w:pPr>
            <w:r w:rsidRPr="00B03049">
              <w:rPr>
                <w:sz w:val="20"/>
                <w:szCs w:val="20"/>
              </w:rPr>
              <w:t xml:space="preserve">Property owner pays King County </w:t>
            </w:r>
            <w:r>
              <w:rPr>
                <w:sz w:val="20"/>
                <w:szCs w:val="20"/>
              </w:rPr>
              <w:t>Treasurer online or by personal or business check.</w:t>
            </w:r>
          </w:p>
          <w:p w14:paraId="7BEFBACD" w14:textId="77777777" w:rsidR="000B6F7B" w:rsidRPr="00B03049" w:rsidRDefault="000B6F7B" w:rsidP="006D1A19">
            <w:pPr>
              <w:rPr>
                <w:sz w:val="20"/>
                <w:szCs w:val="20"/>
              </w:rPr>
            </w:pPr>
          </w:p>
        </w:tc>
      </w:tr>
      <w:tr w:rsidR="000B6F7B" w:rsidRPr="00A4074A" w14:paraId="5BA27913" w14:textId="77777777" w:rsidTr="006D1A19">
        <w:tc>
          <w:tcPr>
            <w:tcW w:w="2610" w:type="dxa"/>
            <w:tcBorders>
              <w:left w:val="single" w:sz="4" w:space="0" w:color="auto"/>
            </w:tcBorders>
          </w:tcPr>
          <w:p w14:paraId="099018D7" w14:textId="77777777" w:rsidR="000B6F7B" w:rsidRDefault="000B6F7B" w:rsidP="006D1A19">
            <w:pPr>
              <w:rPr>
                <w:b/>
              </w:rPr>
            </w:pPr>
            <w:r>
              <w:rPr>
                <w:b/>
              </w:rPr>
              <w:t xml:space="preserve">Frequency of Collection: </w:t>
            </w:r>
          </w:p>
          <w:p w14:paraId="78159903" w14:textId="77777777" w:rsidR="000B6F7B" w:rsidRDefault="000B6F7B" w:rsidP="006D1A19">
            <w:pPr>
              <w:rPr>
                <w:b/>
              </w:rPr>
            </w:pPr>
          </w:p>
        </w:tc>
        <w:tc>
          <w:tcPr>
            <w:tcW w:w="270" w:type="dxa"/>
          </w:tcPr>
          <w:p w14:paraId="6F9C0F08" w14:textId="77777777" w:rsidR="000B6F7B" w:rsidRPr="00A4074A" w:rsidRDefault="000B6F7B" w:rsidP="006D1A19"/>
        </w:tc>
        <w:tc>
          <w:tcPr>
            <w:tcW w:w="6768" w:type="dxa"/>
            <w:gridSpan w:val="2"/>
            <w:tcBorders>
              <w:right w:val="single" w:sz="4" w:space="0" w:color="auto"/>
            </w:tcBorders>
          </w:tcPr>
          <w:p w14:paraId="50F9AB5A" w14:textId="77777777" w:rsidR="000B6F7B" w:rsidRDefault="000B6F7B" w:rsidP="006D1A19">
            <w:pPr>
              <w:rPr>
                <w:rFonts w:cs="Arial"/>
                <w:sz w:val="20"/>
                <w:szCs w:val="20"/>
              </w:rPr>
            </w:pPr>
            <w:r w:rsidRPr="00B03049">
              <w:rPr>
                <w:rFonts w:cs="Arial"/>
                <w:sz w:val="20"/>
                <w:szCs w:val="20"/>
              </w:rPr>
              <w:t>First half taxes are due April 30. Second half taxes are due Oct. 31. (RCW 84.56.020).</w:t>
            </w:r>
          </w:p>
          <w:p w14:paraId="152F88DE" w14:textId="77777777" w:rsidR="000B6F7B" w:rsidRPr="00B03049" w:rsidRDefault="000B6F7B" w:rsidP="006D1A19">
            <w:pPr>
              <w:rPr>
                <w:sz w:val="20"/>
                <w:szCs w:val="20"/>
              </w:rPr>
            </w:pPr>
          </w:p>
        </w:tc>
      </w:tr>
      <w:tr w:rsidR="000B6F7B" w:rsidRPr="00A4074A" w14:paraId="177DF2C7" w14:textId="77777777" w:rsidTr="006D1A19">
        <w:tc>
          <w:tcPr>
            <w:tcW w:w="2610" w:type="dxa"/>
            <w:tcBorders>
              <w:left w:val="single" w:sz="4" w:space="0" w:color="auto"/>
            </w:tcBorders>
          </w:tcPr>
          <w:p w14:paraId="030BB23C" w14:textId="77777777" w:rsidR="000B6F7B" w:rsidRDefault="000B6F7B" w:rsidP="006D1A19">
            <w:pPr>
              <w:rPr>
                <w:b/>
              </w:rPr>
            </w:pPr>
            <w:r>
              <w:rPr>
                <w:b/>
              </w:rPr>
              <w:t>Exemptions:</w:t>
            </w:r>
          </w:p>
          <w:p w14:paraId="72C16396" w14:textId="77777777" w:rsidR="000B6F7B" w:rsidRDefault="000B6F7B" w:rsidP="006D1A19">
            <w:pPr>
              <w:rPr>
                <w:b/>
              </w:rPr>
            </w:pPr>
          </w:p>
        </w:tc>
        <w:tc>
          <w:tcPr>
            <w:tcW w:w="270" w:type="dxa"/>
          </w:tcPr>
          <w:p w14:paraId="00166FC1" w14:textId="77777777" w:rsidR="000B6F7B" w:rsidRPr="00A4074A" w:rsidRDefault="000B6F7B" w:rsidP="006D1A19"/>
        </w:tc>
        <w:tc>
          <w:tcPr>
            <w:tcW w:w="6768" w:type="dxa"/>
            <w:gridSpan w:val="2"/>
            <w:tcBorders>
              <w:right w:val="single" w:sz="4" w:space="0" w:color="auto"/>
            </w:tcBorders>
          </w:tcPr>
          <w:p w14:paraId="77C9E5B3" w14:textId="77777777" w:rsidR="000B6F7B" w:rsidRPr="00B03049" w:rsidRDefault="000B6F7B" w:rsidP="006D1A19">
            <w:pPr>
              <w:rPr>
                <w:sz w:val="20"/>
                <w:szCs w:val="20"/>
              </w:rPr>
            </w:pPr>
            <w:r w:rsidRPr="00B03049">
              <w:rPr>
                <w:sz w:val="20"/>
                <w:szCs w:val="20"/>
              </w:rPr>
              <w:t xml:space="preserve">Numerous exemptions exist based on type, ownership, use, or status of property. See </w:t>
            </w:r>
            <w:hyperlink r:id="rId53" w:history="1">
              <w:r w:rsidRPr="00B03049">
                <w:rPr>
                  <w:rStyle w:val="Hyperlink"/>
                  <w:sz w:val="20"/>
                  <w:szCs w:val="20"/>
                </w:rPr>
                <w:t>http://www.kingcounty.gov/sites/Assessor/TaxpayerAssistance/TaxRelief.aspx</w:t>
              </w:r>
            </w:hyperlink>
            <w:r w:rsidRPr="00B03049">
              <w:rPr>
                <w:sz w:val="20"/>
                <w:szCs w:val="20"/>
              </w:rPr>
              <w:t xml:space="preserve"> </w:t>
            </w:r>
          </w:p>
        </w:tc>
      </w:tr>
      <w:tr w:rsidR="000B6F7B" w:rsidRPr="00A4074A" w14:paraId="56AA7D83" w14:textId="77777777" w:rsidTr="006D1A19">
        <w:tc>
          <w:tcPr>
            <w:tcW w:w="2610" w:type="dxa"/>
            <w:tcBorders>
              <w:left w:val="single" w:sz="4" w:space="0" w:color="auto"/>
            </w:tcBorders>
          </w:tcPr>
          <w:p w14:paraId="55D76906" w14:textId="77777777" w:rsidR="000B6F7B" w:rsidRDefault="000B6F7B" w:rsidP="006D1A19">
            <w:pPr>
              <w:rPr>
                <w:b/>
              </w:rPr>
            </w:pPr>
          </w:p>
          <w:p w14:paraId="43E4F5E1" w14:textId="77777777" w:rsidR="000B6F7B" w:rsidRDefault="000B6F7B" w:rsidP="006D1A19">
            <w:pPr>
              <w:rPr>
                <w:b/>
              </w:rPr>
            </w:pPr>
          </w:p>
          <w:p w14:paraId="41B98564" w14:textId="68A23349" w:rsidR="000B6F7B" w:rsidRDefault="00783EDB" w:rsidP="006D1A19">
            <w:pPr>
              <w:rPr>
                <w:b/>
              </w:rPr>
            </w:pPr>
            <w:r>
              <w:rPr>
                <w:b/>
              </w:rPr>
              <w:t xml:space="preserve">Enacted / </w:t>
            </w:r>
            <w:r w:rsidR="000B6F7B">
              <w:rPr>
                <w:b/>
              </w:rPr>
              <w:t>Expiration:</w:t>
            </w:r>
          </w:p>
          <w:p w14:paraId="053F2034" w14:textId="77777777" w:rsidR="000B6F7B" w:rsidRDefault="000B6F7B" w:rsidP="006D1A19">
            <w:pPr>
              <w:rPr>
                <w:b/>
              </w:rPr>
            </w:pPr>
          </w:p>
        </w:tc>
        <w:tc>
          <w:tcPr>
            <w:tcW w:w="270" w:type="dxa"/>
          </w:tcPr>
          <w:p w14:paraId="61C31A52" w14:textId="77777777" w:rsidR="000B6F7B" w:rsidRPr="00A4074A" w:rsidRDefault="000B6F7B" w:rsidP="006D1A19"/>
        </w:tc>
        <w:tc>
          <w:tcPr>
            <w:tcW w:w="6768" w:type="dxa"/>
            <w:gridSpan w:val="2"/>
            <w:tcBorders>
              <w:right w:val="single" w:sz="4" w:space="0" w:color="auto"/>
            </w:tcBorders>
          </w:tcPr>
          <w:p w14:paraId="14D594CF" w14:textId="77777777" w:rsidR="000B6F7B" w:rsidRPr="00B03049" w:rsidRDefault="000B6F7B" w:rsidP="006D1A19">
            <w:pPr>
              <w:rPr>
                <w:sz w:val="20"/>
                <w:szCs w:val="20"/>
              </w:rPr>
            </w:pPr>
            <w:r w:rsidRPr="00B03049">
              <w:rPr>
                <w:sz w:val="20"/>
                <w:szCs w:val="20"/>
              </w:rPr>
              <w:t>Tax assessed annually by King County Department of Assessments.</w:t>
            </w:r>
          </w:p>
          <w:p w14:paraId="60BA7495" w14:textId="77777777" w:rsidR="000B6F7B" w:rsidRDefault="000B6F7B" w:rsidP="006D1A19">
            <w:pPr>
              <w:rPr>
                <w:sz w:val="20"/>
                <w:szCs w:val="20"/>
              </w:rPr>
            </w:pPr>
          </w:p>
          <w:p w14:paraId="6C17587C" w14:textId="0A613667" w:rsidR="000B6F7B" w:rsidRPr="00B03049" w:rsidRDefault="00783EDB" w:rsidP="006D1A19">
            <w:pPr>
              <w:rPr>
                <w:sz w:val="20"/>
                <w:szCs w:val="20"/>
              </w:rPr>
            </w:pPr>
            <w:r>
              <w:rPr>
                <w:sz w:val="20"/>
                <w:szCs w:val="20"/>
              </w:rPr>
              <w:t xml:space="preserve">2024 / </w:t>
            </w:r>
            <w:r w:rsidR="000B6F7B">
              <w:rPr>
                <w:sz w:val="20"/>
                <w:szCs w:val="20"/>
              </w:rPr>
              <w:t>20</w:t>
            </w:r>
            <w:r w:rsidR="0092251C">
              <w:rPr>
                <w:sz w:val="20"/>
                <w:szCs w:val="20"/>
              </w:rPr>
              <w:t>32</w:t>
            </w:r>
          </w:p>
        </w:tc>
      </w:tr>
      <w:tr w:rsidR="000B6F7B" w:rsidRPr="00A4074A" w14:paraId="5BC204BC" w14:textId="77777777" w:rsidTr="006D1A19">
        <w:tc>
          <w:tcPr>
            <w:tcW w:w="2610" w:type="dxa"/>
            <w:tcBorders>
              <w:left w:val="single" w:sz="4" w:space="0" w:color="auto"/>
            </w:tcBorders>
          </w:tcPr>
          <w:p w14:paraId="659DFD27" w14:textId="77777777" w:rsidR="000B6F7B" w:rsidRDefault="000B6F7B" w:rsidP="006D1A19">
            <w:pPr>
              <w:rPr>
                <w:b/>
              </w:rPr>
            </w:pPr>
            <w:r>
              <w:rPr>
                <w:b/>
              </w:rPr>
              <w:t xml:space="preserve">Revenue Collector: </w:t>
            </w:r>
          </w:p>
        </w:tc>
        <w:tc>
          <w:tcPr>
            <w:tcW w:w="270" w:type="dxa"/>
          </w:tcPr>
          <w:p w14:paraId="7905B6F4" w14:textId="77777777" w:rsidR="000B6F7B" w:rsidRPr="00A4074A" w:rsidRDefault="000B6F7B" w:rsidP="006D1A19"/>
        </w:tc>
        <w:tc>
          <w:tcPr>
            <w:tcW w:w="6768" w:type="dxa"/>
            <w:gridSpan w:val="2"/>
            <w:tcBorders>
              <w:right w:val="single" w:sz="4" w:space="0" w:color="auto"/>
            </w:tcBorders>
          </w:tcPr>
          <w:p w14:paraId="6B489D28" w14:textId="77777777" w:rsidR="000B6F7B" w:rsidRPr="00B77CD2" w:rsidRDefault="000B6F7B" w:rsidP="006D1A19">
            <w:pPr>
              <w:rPr>
                <w:sz w:val="20"/>
                <w:szCs w:val="20"/>
              </w:rPr>
            </w:pPr>
            <w:r>
              <w:rPr>
                <w:sz w:val="20"/>
                <w:szCs w:val="20"/>
              </w:rPr>
              <w:t>King County Treasurer</w:t>
            </w:r>
          </w:p>
        </w:tc>
      </w:tr>
      <w:tr w:rsidR="000B6F7B" w:rsidRPr="00A4074A" w14:paraId="60C12286" w14:textId="77777777" w:rsidTr="006D1A19">
        <w:tc>
          <w:tcPr>
            <w:tcW w:w="2610" w:type="dxa"/>
            <w:tcBorders>
              <w:left w:val="single" w:sz="4" w:space="0" w:color="auto"/>
              <w:bottom w:val="single" w:sz="4" w:space="0" w:color="auto"/>
            </w:tcBorders>
          </w:tcPr>
          <w:p w14:paraId="3D3C8E38" w14:textId="77777777" w:rsidR="000B6F7B" w:rsidRDefault="000B6F7B" w:rsidP="006D1A19">
            <w:pPr>
              <w:rPr>
                <w:b/>
              </w:rPr>
            </w:pPr>
          </w:p>
          <w:p w14:paraId="5728BFBA" w14:textId="77777777" w:rsidR="000B6F7B" w:rsidRDefault="000B6F7B" w:rsidP="006D1A19">
            <w:pPr>
              <w:rPr>
                <w:b/>
              </w:rPr>
            </w:pPr>
            <w:r>
              <w:rPr>
                <w:b/>
              </w:rPr>
              <w:t>Distribution:</w:t>
            </w:r>
          </w:p>
          <w:p w14:paraId="5150240D" w14:textId="77777777" w:rsidR="000B6F7B" w:rsidRDefault="000B6F7B" w:rsidP="006D1A19">
            <w:pPr>
              <w:rPr>
                <w:b/>
              </w:rPr>
            </w:pPr>
          </w:p>
          <w:p w14:paraId="0A83ECA1" w14:textId="77777777" w:rsidR="000B6F7B" w:rsidRPr="00C65856" w:rsidRDefault="000B6F7B" w:rsidP="006D1A19">
            <w:pPr>
              <w:rPr>
                <w:b/>
              </w:rPr>
            </w:pPr>
            <w:r w:rsidRPr="00C65856">
              <w:rPr>
                <w:b/>
              </w:rPr>
              <w:t>Limit Factor:</w:t>
            </w:r>
          </w:p>
          <w:p w14:paraId="0219912B" w14:textId="77777777" w:rsidR="000B6F7B" w:rsidRDefault="000B6F7B" w:rsidP="006D1A19">
            <w:pPr>
              <w:rPr>
                <w:b/>
                <w:highlight w:val="yellow"/>
              </w:rPr>
            </w:pPr>
          </w:p>
          <w:p w14:paraId="29E2C656" w14:textId="77777777" w:rsidR="000B6F7B" w:rsidRDefault="000B6F7B" w:rsidP="006D1A19">
            <w:pPr>
              <w:rPr>
                <w:b/>
                <w:highlight w:val="yellow"/>
              </w:rPr>
            </w:pPr>
          </w:p>
          <w:p w14:paraId="7BDF8F0F" w14:textId="77777777" w:rsidR="000B6F7B" w:rsidRDefault="000B6F7B" w:rsidP="006D1A19">
            <w:pPr>
              <w:rPr>
                <w:b/>
              </w:rPr>
            </w:pPr>
            <w:r w:rsidRPr="00C65856">
              <w:rPr>
                <w:b/>
              </w:rPr>
              <w:t>Restrictions:</w:t>
            </w:r>
          </w:p>
          <w:p w14:paraId="4A801DAC" w14:textId="77777777" w:rsidR="000B6F7B" w:rsidRDefault="000B6F7B" w:rsidP="006D1A19">
            <w:pPr>
              <w:rPr>
                <w:b/>
              </w:rPr>
            </w:pPr>
          </w:p>
          <w:p w14:paraId="2FFF26A1" w14:textId="77777777" w:rsidR="000B6F7B" w:rsidRDefault="000B6F7B" w:rsidP="006D1A19">
            <w:pPr>
              <w:rPr>
                <w:b/>
              </w:rPr>
            </w:pPr>
          </w:p>
          <w:p w14:paraId="6A79AB7A" w14:textId="77777777" w:rsidR="000B6F7B" w:rsidRDefault="000B6F7B" w:rsidP="006D1A19">
            <w:pPr>
              <w:rPr>
                <w:b/>
              </w:rPr>
            </w:pPr>
            <w:r w:rsidRPr="00EC20DC">
              <w:rPr>
                <w:b/>
              </w:rPr>
              <w:t>Budgeting:</w:t>
            </w:r>
          </w:p>
          <w:p w14:paraId="58B461FA" w14:textId="77777777" w:rsidR="000B6F7B" w:rsidRDefault="000B6F7B" w:rsidP="006D1A19">
            <w:pPr>
              <w:rPr>
                <w:b/>
              </w:rPr>
            </w:pPr>
          </w:p>
          <w:p w14:paraId="1B1F9AED" w14:textId="77777777" w:rsidR="000B6F7B" w:rsidRDefault="000B6F7B" w:rsidP="006D1A19">
            <w:pPr>
              <w:rPr>
                <w:b/>
              </w:rPr>
            </w:pPr>
            <w:r>
              <w:rPr>
                <w:b/>
              </w:rPr>
              <w:t>Forecast:</w:t>
            </w:r>
          </w:p>
          <w:p w14:paraId="2687272D" w14:textId="77777777" w:rsidR="000B6F7B" w:rsidRDefault="000B6F7B" w:rsidP="006D1A19">
            <w:pPr>
              <w:rPr>
                <w:b/>
              </w:rPr>
            </w:pPr>
          </w:p>
        </w:tc>
        <w:tc>
          <w:tcPr>
            <w:tcW w:w="270" w:type="dxa"/>
            <w:tcBorders>
              <w:bottom w:val="single" w:sz="4" w:space="0" w:color="auto"/>
            </w:tcBorders>
          </w:tcPr>
          <w:p w14:paraId="29F6C237" w14:textId="77777777" w:rsidR="000B6F7B" w:rsidRPr="00A4074A" w:rsidRDefault="000B6F7B" w:rsidP="006D1A19"/>
        </w:tc>
        <w:tc>
          <w:tcPr>
            <w:tcW w:w="6768" w:type="dxa"/>
            <w:gridSpan w:val="2"/>
            <w:tcBorders>
              <w:bottom w:val="single" w:sz="4" w:space="0" w:color="auto"/>
              <w:right w:val="single" w:sz="4" w:space="0" w:color="auto"/>
            </w:tcBorders>
          </w:tcPr>
          <w:p w14:paraId="7A857BCA" w14:textId="77777777" w:rsidR="000B6F7B" w:rsidRDefault="000B6F7B" w:rsidP="006D1A19"/>
          <w:p w14:paraId="6DEADCFB" w14:textId="77777777" w:rsidR="000B6F7B" w:rsidRDefault="000B6F7B" w:rsidP="006D1A19">
            <w:pPr>
              <w:rPr>
                <w:sz w:val="20"/>
                <w:szCs w:val="20"/>
              </w:rPr>
            </w:pPr>
            <w:r w:rsidRPr="00CE0B81">
              <w:rPr>
                <w:sz w:val="20"/>
                <w:szCs w:val="20"/>
              </w:rPr>
              <w:t>King County Treasurer</w:t>
            </w:r>
          </w:p>
          <w:p w14:paraId="662C78E6" w14:textId="77777777" w:rsidR="000B6F7B" w:rsidRDefault="000B6F7B" w:rsidP="006D1A19">
            <w:pPr>
              <w:rPr>
                <w:sz w:val="20"/>
                <w:szCs w:val="20"/>
              </w:rPr>
            </w:pPr>
          </w:p>
          <w:p w14:paraId="5327092A" w14:textId="178BA9C1" w:rsidR="000B6F7B" w:rsidRDefault="000B6F7B" w:rsidP="006D1A19">
            <w:pPr>
              <w:rPr>
                <w:sz w:val="20"/>
                <w:szCs w:val="20"/>
              </w:rPr>
            </w:pPr>
            <w:r w:rsidRPr="0003654C">
              <w:rPr>
                <w:sz w:val="20"/>
                <w:szCs w:val="20"/>
              </w:rPr>
              <w:t>Maximum of 1.0</w:t>
            </w:r>
            <w:r w:rsidR="0003654C" w:rsidRPr="0003654C">
              <w:rPr>
                <w:sz w:val="20"/>
                <w:szCs w:val="20"/>
              </w:rPr>
              <w:t>1</w:t>
            </w:r>
            <w:r w:rsidRPr="0003654C">
              <w:rPr>
                <w:sz w:val="20"/>
                <w:szCs w:val="20"/>
              </w:rPr>
              <w:t xml:space="preserve"> (</w:t>
            </w:r>
            <w:r w:rsidR="0003654C" w:rsidRPr="0003654C">
              <w:rPr>
                <w:sz w:val="20"/>
                <w:szCs w:val="20"/>
              </w:rPr>
              <w:t>1</w:t>
            </w:r>
            <w:r w:rsidRPr="0003654C">
              <w:rPr>
                <w:sz w:val="20"/>
                <w:szCs w:val="20"/>
              </w:rPr>
              <w:t>% increase)</w:t>
            </w:r>
          </w:p>
          <w:p w14:paraId="1B976288" w14:textId="77777777" w:rsidR="000B6F7B" w:rsidRDefault="000B6F7B" w:rsidP="006D1A19">
            <w:pPr>
              <w:rPr>
                <w:sz w:val="20"/>
                <w:szCs w:val="20"/>
              </w:rPr>
            </w:pPr>
          </w:p>
          <w:p w14:paraId="19ABBFD2" w14:textId="77777777" w:rsidR="000B6F7B" w:rsidRDefault="000B6F7B" w:rsidP="006D1A19">
            <w:pPr>
              <w:rPr>
                <w:sz w:val="20"/>
                <w:szCs w:val="20"/>
              </w:rPr>
            </w:pPr>
          </w:p>
          <w:p w14:paraId="6CEA888B" w14:textId="30DCACAC" w:rsidR="000B6F7B" w:rsidRDefault="000B6F7B" w:rsidP="006D1A19">
            <w:pPr>
              <w:rPr>
                <w:sz w:val="20"/>
                <w:szCs w:val="20"/>
              </w:rPr>
            </w:pPr>
            <w:r>
              <w:rPr>
                <w:sz w:val="20"/>
                <w:szCs w:val="20"/>
              </w:rPr>
              <w:t xml:space="preserve">The </w:t>
            </w:r>
            <w:r w:rsidR="00AF10F4">
              <w:rPr>
                <w:sz w:val="20"/>
                <w:szCs w:val="20"/>
              </w:rPr>
              <w:t>Crisis Care Centers</w:t>
            </w:r>
            <w:r>
              <w:rPr>
                <w:sz w:val="20"/>
                <w:szCs w:val="20"/>
              </w:rPr>
              <w:t xml:space="preserve"> levy together with other components of the countywide and other property tax levies may not exceed the $5.90/$1000 AV limit for local property taxes and the 1% state constitutional limit.</w:t>
            </w:r>
          </w:p>
          <w:p w14:paraId="7C85319B" w14:textId="77777777" w:rsidR="000B6F7B" w:rsidRDefault="000B6F7B" w:rsidP="006D1A19">
            <w:pPr>
              <w:rPr>
                <w:sz w:val="20"/>
                <w:szCs w:val="20"/>
              </w:rPr>
            </w:pPr>
          </w:p>
          <w:p w14:paraId="1CCD03EB" w14:textId="77777777" w:rsidR="000B6F7B" w:rsidRDefault="000B6F7B" w:rsidP="006D1A19">
            <w:pPr>
              <w:rPr>
                <w:sz w:val="20"/>
                <w:szCs w:val="20"/>
              </w:rPr>
            </w:pPr>
            <w:r w:rsidRPr="00E37E1C">
              <w:rPr>
                <w:sz w:val="20"/>
                <w:szCs w:val="20"/>
              </w:rPr>
              <w:t>Total amount is budgeted in account 31111 (all other accounts set at 0).</w:t>
            </w:r>
          </w:p>
          <w:p w14:paraId="001C048C" w14:textId="77777777" w:rsidR="000B6F7B" w:rsidRDefault="000B6F7B" w:rsidP="006D1A19">
            <w:pPr>
              <w:rPr>
                <w:sz w:val="20"/>
                <w:szCs w:val="20"/>
              </w:rPr>
            </w:pPr>
          </w:p>
          <w:p w14:paraId="4DE72ED9" w14:textId="77777777" w:rsidR="000B6F7B" w:rsidRDefault="000B6F7B" w:rsidP="006D1A19">
            <w:pPr>
              <w:rPr>
                <w:sz w:val="20"/>
                <w:szCs w:val="20"/>
              </w:rPr>
            </w:pPr>
            <w:r>
              <w:rPr>
                <w:sz w:val="20"/>
                <w:szCs w:val="20"/>
              </w:rPr>
              <w:t>Provided by the King County Office of Economic and Financial Analysis (OEFA).</w:t>
            </w:r>
          </w:p>
          <w:p w14:paraId="38FD1952" w14:textId="77777777" w:rsidR="000B6F7B" w:rsidRPr="00CE0B81" w:rsidRDefault="000B6F7B" w:rsidP="006D1A19">
            <w:pPr>
              <w:rPr>
                <w:sz w:val="20"/>
                <w:szCs w:val="20"/>
              </w:rPr>
            </w:pPr>
          </w:p>
        </w:tc>
      </w:tr>
      <w:tr w:rsidR="000B6F7B" w:rsidRPr="00A4074A" w14:paraId="3529E307" w14:textId="77777777" w:rsidTr="006D1A19">
        <w:tc>
          <w:tcPr>
            <w:tcW w:w="2610" w:type="dxa"/>
            <w:tcBorders>
              <w:top w:val="single" w:sz="4" w:space="0" w:color="auto"/>
            </w:tcBorders>
          </w:tcPr>
          <w:p w14:paraId="6C56504F" w14:textId="77777777" w:rsidR="000B6F7B" w:rsidRDefault="000B6F7B" w:rsidP="006D1A19">
            <w:pPr>
              <w:jc w:val="center"/>
              <w:rPr>
                <w:b/>
              </w:rPr>
            </w:pPr>
          </w:p>
        </w:tc>
        <w:tc>
          <w:tcPr>
            <w:tcW w:w="270" w:type="dxa"/>
            <w:tcBorders>
              <w:top w:val="single" w:sz="4" w:space="0" w:color="auto"/>
            </w:tcBorders>
          </w:tcPr>
          <w:p w14:paraId="4653DA8A" w14:textId="77777777" w:rsidR="000B6F7B" w:rsidRPr="00A4074A" w:rsidRDefault="000B6F7B" w:rsidP="006D1A19"/>
        </w:tc>
        <w:tc>
          <w:tcPr>
            <w:tcW w:w="6768" w:type="dxa"/>
            <w:gridSpan w:val="2"/>
            <w:tcBorders>
              <w:top w:val="single" w:sz="4" w:space="0" w:color="auto"/>
            </w:tcBorders>
          </w:tcPr>
          <w:p w14:paraId="19F3B315" w14:textId="77777777" w:rsidR="000B6F7B" w:rsidRDefault="000B6F7B" w:rsidP="006D1A19"/>
        </w:tc>
      </w:tr>
    </w:tbl>
    <w:p w14:paraId="22F75870" w14:textId="77777777" w:rsidR="000B6F7B" w:rsidRDefault="000B6F7B" w:rsidP="000B6F7B">
      <w:pPr>
        <w:jc w:val="center"/>
        <w:rPr>
          <w:b/>
          <w:smallCaps/>
          <w:sz w:val="24"/>
          <w:szCs w:val="24"/>
        </w:rPr>
      </w:pPr>
    </w:p>
    <w:p w14:paraId="153020FC" w14:textId="2E491705" w:rsidR="000B6F7B" w:rsidRDefault="000B6F7B" w:rsidP="00E212D5">
      <w:pPr>
        <w:jc w:val="center"/>
        <w:rPr>
          <w:b/>
          <w:smallCaps/>
          <w:sz w:val="24"/>
          <w:szCs w:val="24"/>
        </w:rPr>
      </w:pPr>
      <w:r w:rsidRPr="005C4210">
        <w:rPr>
          <w:b/>
          <w:smallCaps/>
          <w:sz w:val="24"/>
          <w:szCs w:val="24"/>
        </w:rPr>
        <w:lastRenderedPageBreak/>
        <w:t>Fiscal History</w:t>
      </w:r>
    </w:p>
    <w:p w14:paraId="56B537D0" w14:textId="2494C178" w:rsidR="004C68D1" w:rsidRDefault="00B13220" w:rsidP="00E212D5">
      <w:pPr>
        <w:jc w:val="center"/>
        <w:rPr>
          <w:b/>
          <w:smallCaps/>
          <w:sz w:val="24"/>
          <w:szCs w:val="24"/>
        </w:rPr>
      </w:pPr>
      <w:r>
        <w:rPr>
          <w:b/>
          <w:smallCaps/>
          <w:noProof/>
          <w:sz w:val="24"/>
          <w:szCs w:val="24"/>
        </w:rPr>
        <w:drawing>
          <wp:inline distT="0" distB="0" distL="0" distR="0" wp14:anchorId="79E9B6CB" wp14:editId="0894C63E">
            <wp:extent cx="5768340" cy="2883535"/>
            <wp:effectExtent l="0" t="0" r="3810" b="0"/>
            <wp:docPr id="2065083489"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8340" cy="2883535"/>
                    </a:xfrm>
                    <a:prstGeom prst="rect">
                      <a:avLst/>
                    </a:prstGeom>
                    <a:noFill/>
                  </pic:spPr>
                </pic:pic>
              </a:graphicData>
            </a:graphic>
          </wp:inline>
        </w:drawing>
      </w:r>
    </w:p>
    <w:p w14:paraId="76B1B518" w14:textId="1703ECCB" w:rsidR="004C68D1" w:rsidRDefault="004C68D1" w:rsidP="00B13220">
      <w:pPr>
        <w:spacing w:after="0"/>
        <w:jc w:val="center"/>
        <w:rPr>
          <w:b/>
          <w:smallCaps/>
          <w:sz w:val="24"/>
          <w:szCs w:val="24"/>
        </w:rPr>
      </w:pPr>
      <w:r w:rsidRPr="004C68D1">
        <w:rPr>
          <w:noProof/>
        </w:rPr>
        <w:drawing>
          <wp:inline distT="0" distB="0" distL="0" distR="0" wp14:anchorId="1F16CDB9" wp14:editId="64FE9E18">
            <wp:extent cx="1981200" cy="556260"/>
            <wp:effectExtent l="0" t="0" r="0" b="0"/>
            <wp:docPr id="205742875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81200" cy="556260"/>
                    </a:xfrm>
                    <a:prstGeom prst="rect">
                      <a:avLst/>
                    </a:prstGeom>
                    <a:noFill/>
                    <a:ln>
                      <a:noFill/>
                    </a:ln>
                  </pic:spPr>
                </pic:pic>
              </a:graphicData>
            </a:graphic>
          </wp:inline>
        </w:drawing>
      </w:r>
    </w:p>
    <w:p w14:paraId="3463DD44" w14:textId="77777777" w:rsidR="004C68D1" w:rsidRDefault="004C68D1" w:rsidP="004C68D1">
      <w:pPr>
        <w:spacing w:after="0"/>
        <w:rPr>
          <w:noProof/>
          <w:sz w:val="16"/>
          <w:szCs w:val="16"/>
        </w:rPr>
      </w:pPr>
      <w:r w:rsidRPr="005340E9">
        <w:rPr>
          <w:noProof/>
          <w:sz w:val="16"/>
          <w:szCs w:val="16"/>
        </w:rPr>
        <w:t>Data Sources: King County ARMS &amp; EBS</w:t>
      </w:r>
      <w:r>
        <w:rPr>
          <w:noProof/>
          <w:sz w:val="16"/>
          <w:szCs w:val="16"/>
        </w:rPr>
        <w:t xml:space="preserve"> – Accounts 31111, 31112, 31113, 31114, 31119 as of 5-1-25</w:t>
      </w:r>
    </w:p>
    <w:p w14:paraId="762C4BF9" w14:textId="77777777" w:rsidR="004C68D1" w:rsidRDefault="004C68D1" w:rsidP="004C68D1">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delinquencies.</w:t>
      </w:r>
    </w:p>
    <w:p w14:paraId="5157E7C9" w14:textId="77777777" w:rsidR="004C68D1" w:rsidRPr="008722DB" w:rsidRDefault="004C68D1" w:rsidP="00E212D5">
      <w:pPr>
        <w:jc w:val="center"/>
        <w:rPr>
          <w:b/>
          <w:smallCaps/>
          <w:sz w:val="24"/>
          <w:szCs w:val="24"/>
        </w:rPr>
      </w:pPr>
    </w:p>
    <w:p w14:paraId="726E1C7D" w14:textId="1FC5C9C6" w:rsidR="00E212D5" w:rsidRDefault="00E212D5" w:rsidP="00E212D5">
      <w:pPr>
        <w:rPr>
          <w:sz w:val="24"/>
          <w:szCs w:val="24"/>
        </w:rPr>
      </w:pPr>
      <w:r>
        <w:rPr>
          <w:sz w:val="24"/>
          <w:szCs w:val="24"/>
        </w:rPr>
        <w:t xml:space="preserve">Crisis Care Centers </w:t>
      </w:r>
      <w:r w:rsidR="00B13220">
        <w:rPr>
          <w:sz w:val="24"/>
          <w:szCs w:val="24"/>
        </w:rPr>
        <w:t>began</w:t>
      </w:r>
      <w:r>
        <w:rPr>
          <w:sz w:val="24"/>
          <w:szCs w:val="24"/>
        </w:rPr>
        <w:t xml:space="preserve"> collection in 2024</w:t>
      </w:r>
      <w:r w:rsidR="00B13220">
        <w:rPr>
          <w:sz w:val="24"/>
          <w:szCs w:val="24"/>
        </w:rPr>
        <w:t>, taking in $116.9 million.</w:t>
      </w:r>
      <w:r>
        <w:rPr>
          <w:sz w:val="24"/>
          <w:szCs w:val="24"/>
        </w:rPr>
        <w:t xml:space="preserve"> </w:t>
      </w:r>
      <w:r w:rsidR="00B13220">
        <w:rPr>
          <w:sz w:val="24"/>
          <w:szCs w:val="24"/>
        </w:rPr>
        <w:t>After an</w:t>
      </w:r>
      <w:r>
        <w:rPr>
          <w:sz w:val="24"/>
          <w:szCs w:val="24"/>
        </w:rPr>
        <w:t xml:space="preserve"> initial levy rate of $0.14500/$1000 AV </w:t>
      </w:r>
      <w:r w:rsidR="00B13220">
        <w:rPr>
          <w:sz w:val="24"/>
          <w:szCs w:val="24"/>
        </w:rPr>
        <w:t>in 2024, the rate dropped to $0.1497 in 2025.</w:t>
      </w:r>
      <w:r w:rsidR="000B6F7B">
        <w:rPr>
          <w:sz w:val="24"/>
          <w:szCs w:val="24"/>
        </w:rPr>
        <w:t xml:space="preserve"> </w:t>
      </w:r>
    </w:p>
    <w:p w14:paraId="43AC6AAD" w14:textId="7F8CEF86" w:rsidR="00B13220" w:rsidRDefault="00AB2792" w:rsidP="00B13220">
      <w:pPr>
        <w:jc w:val="center"/>
        <w:rPr>
          <w:rFonts w:eastAsia="Times New Roman" w:cs="Arial"/>
          <w:b/>
          <w:smallCaps/>
          <w:sz w:val="32"/>
          <w:szCs w:val="32"/>
        </w:rPr>
      </w:pPr>
      <w:r w:rsidRPr="00AB2792">
        <w:rPr>
          <w:noProof/>
        </w:rPr>
        <w:drawing>
          <wp:inline distT="0" distB="0" distL="0" distR="0" wp14:anchorId="5EE5E82F" wp14:editId="0553EBE2">
            <wp:extent cx="3952240" cy="599440"/>
            <wp:effectExtent l="0" t="0" r="0" b="0"/>
            <wp:docPr id="14912399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52240" cy="599440"/>
                    </a:xfrm>
                    <a:prstGeom prst="rect">
                      <a:avLst/>
                    </a:prstGeom>
                    <a:noFill/>
                    <a:ln>
                      <a:noFill/>
                    </a:ln>
                  </pic:spPr>
                </pic:pic>
              </a:graphicData>
            </a:graphic>
          </wp:inline>
        </w:drawing>
      </w:r>
    </w:p>
    <w:p w14:paraId="196E10BB" w14:textId="5C3482AF" w:rsidR="00005495" w:rsidRDefault="00005495" w:rsidP="000B6F7B">
      <w:pPr>
        <w:jc w:val="center"/>
        <w:rPr>
          <w:rFonts w:eastAsia="Times New Roman" w:cs="Arial"/>
          <w:b/>
          <w:smallCaps/>
          <w:sz w:val="32"/>
          <w:szCs w:val="32"/>
        </w:rPr>
      </w:pPr>
      <w:r>
        <w:rPr>
          <w:rFonts w:eastAsia="Times New Roman" w:cs="Arial"/>
          <w:b/>
          <w:smallCaps/>
          <w:sz w:val="32"/>
          <w:szCs w:val="32"/>
        </w:rPr>
        <w:br w:type="page"/>
      </w:r>
    </w:p>
    <w:p w14:paraId="2E84976C" w14:textId="77777777" w:rsidR="009E24ED" w:rsidRPr="007A7B71" w:rsidRDefault="009E24ED" w:rsidP="00522361">
      <w:pPr>
        <w:pStyle w:val="Heading1"/>
        <w:spacing w:after="120"/>
        <w:jc w:val="center"/>
        <w:rPr>
          <w:rFonts w:eastAsia="Times New Roman"/>
        </w:rPr>
      </w:pPr>
      <w:bookmarkStart w:id="25" w:name="_Property_Taxes_–_8"/>
      <w:bookmarkEnd w:id="25"/>
      <w:r w:rsidRPr="007A7B71">
        <w:rPr>
          <w:rFonts w:eastAsia="Times New Roman"/>
        </w:rPr>
        <w:lastRenderedPageBreak/>
        <w:t>Property Taxes – Emergency Medical Services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340926B8"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2FB1DAA2" w14:textId="77777777" w:rsidR="009E24ED" w:rsidRDefault="009E24ED" w:rsidP="001E5296">
            <w:pPr>
              <w:rPr>
                <w:b/>
              </w:rPr>
            </w:pPr>
            <w:r w:rsidRPr="00A4074A">
              <w:rPr>
                <w:b/>
              </w:rPr>
              <w:t xml:space="preserve">Revenue Description </w:t>
            </w:r>
          </w:p>
          <w:p w14:paraId="551D4EDE" w14:textId="77777777" w:rsidR="009E24ED" w:rsidRPr="00A4074A" w:rsidRDefault="009E24ED" w:rsidP="001E5296">
            <w:pPr>
              <w:rPr>
                <w:b/>
              </w:rPr>
            </w:pPr>
          </w:p>
        </w:tc>
        <w:tc>
          <w:tcPr>
            <w:tcW w:w="270" w:type="dxa"/>
            <w:tcBorders>
              <w:top w:val="single" w:sz="4" w:space="0" w:color="auto"/>
              <w:bottom w:val="single" w:sz="4" w:space="0" w:color="auto"/>
            </w:tcBorders>
          </w:tcPr>
          <w:p w14:paraId="60678891"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7EEF0E6B" w14:textId="77777777" w:rsidR="009E24ED" w:rsidRPr="00B03049" w:rsidRDefault="009E24ED" w:rsidP="001E5296">
            <w:pPr>
              <w:rPr>
                <w:sz w:val="20"/>
                <w:szCs w:val="20"/>
              </w:rPr>
            </w:pPr>
            <w:r w:rsidRPr="00B03049">
              <w:rPr>
                <w:sz w:val="20"/>
                <w:szCs w:val="20"/>
              </w:rPr>
              <w:t xml:space="preserve">Ad valorem tax based upon the assessment of the taxable value of property in King County </w:t>
            </w:r>
            <w:r w:rsidRPr="00E93890">
              <w:rPr>
                <w:sz w:val="20"/>
                <w:szCs w:val="20"/>
              </w:rPr>
              <w:t xml:space="preserve">for the purpose of </w:t>
            </w:r>
            <w:r>
              <w:rPr>
                <w:sz w:val="20"/>
                <w:szCs w:val="20"/>
              </w:rPr>
              <w:t>providing</w:t>
            </w:r>
            <w:r w:rsidRPr="00E93890">
              <w:rPr>
                <w:sz w:val="20"/>
                <w:szCs w:val="20"/>
              </w:rPr>
              <w:t xml:space="preserve"> emergency medical services</w:t>
            </w:r>
            <w:r w:rsidR="00901D59">
              <w:rPr>
                <w:sz w:val="20"/>
                <w:szCs w:val="20"/>
              </w:rPr>
              <w:t>.</w:t>
            </w:r>
          </w:p>
        </w:tc>
      </w:tr>
      <w:tr w:rsidR="009E24ED" w:rsidRPr="00A4074A" w14:paraId="22897220" w14:textId="77777777" w:rsidTr="001E5296">
        <w:tc>
          <w:tcPr>
            <w:tcW w:w="2610" w:type="dxa"/>
            <w:tcBorders>
              <w:top w:val="single" w:sz="4" w:space="0" w:color="auto"/>
              <w:bottom w:val="single" w:sz="4" w:space="0" w:color="auto"/>
            </w:tcBorders>
          </w:tcPr>
          <w:p w14:paraId="5E1F2075" w14:textId="77777777" w:rsidR="009E24ED" w:rsidRPr="00A4074A" w:rsidRDefault="009E24ED" w:rsidP="001E5296">
            <w:pPr>
              <w:rPr>
                <w:b/>
              </w:rPr>
            </w:pPr>
          </w:p>
        </w:tc>
        <w:tc>
          <w:tcPr>
            <w:tcW w:w="270" w:type="dxa"/>
            <w:tcBorders>
              <w:top w:val="single" w:sz="4" w:space="0" w:color="auto"/>
              <w:bottom w:val="single" w:sz="4" w:space="0" w:color="auto"/>
            </w:tcBorders>
          </w:tcPr>
          <w:p w14:paraId="6B2D0A82" w14:textId="77777777" w:rsidR="009E24ED" w:rsidRPr="00A4074A" w:rsidRDefault="009E24ED" w:rsidP="001E5296"/>
        </w:tc>
        <w:tc>
          <w:tcPr>
            <w:tcW w:w="6768" w:type="dxa"/>
            <w:gridSpan w:val="2"/>
            <w:tcBorders>
              <w:top w:val="single" w:sz="4" w:space="0" w:color="auto"/>
              <w:bottom w:val="single" w:sz="4" w:space="0" w:color="auto"/>
            </w:tcBorders>
          </w:tcPr>
          <w:p w14:paraId="39F90D8B" w14:textId="77777777" w:rsidR="009E24ED" w:rsidRPr="00A4074A" w:rsidRDefault="009E24ED" w:rsidP="001E5296"/>
        </w:tc>
      </w:tr>
      <w:tr w:rsidR="009E24ED" w:rsidRPr="00A4074A" w14:paraId="7B4E6B0A" w14:textId="77777777" w:rsidTr="001E5296">
        <w:tc>
          <w:tcPr>
            <w:tcW w:w="2610" w:type="dxa"/>
            <w:tcBorders>
              <w:top w:val="single" w:sz="4" w:space="0" w:color="auto"/>
              <w:left w:val="single" w:sz="4" w:space="0" w:color="auto"/>
              <w:bottom w:val="single" w:sz="4" w:space="0" w:color="auto"/>
            </w:tcBorders>
          </w:tcPr>
          <w:p w14:paraId="0DEC0D4B"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33C6BDA7"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6A668D7A" w14:textId="77777777" w:rsidR="009E24ED" w:rsidRPr="00B03049" w:rsidRDefault="009E24ED" w:rsidP="001E5296">
            <w:pPr>
              <w:rPr>
                <w:sz w:val="20"/>
                <w:szCs w:val="20"/>
              </w:rPr>
            </w:pPr>
            <w:r w:rsidRPr="00B03049">
              <w:rPr>
                <w:sz w:val="20"/>
                <w:szCs w:val="20"/>
              </w:rPr>
              <w:t>Revised Code of Washington</w:t>
            </w:r>
            <w:r>
              <w:rPr>
                <w:sz w:val="20"/>
                <w:szCs w:val="20"/>
              </w:rPr>
              <w:t>;</w:t>
            </w:r>
            <w:r w:rsidRPr="00B03049">
              <w:rPr>
                <w:sz w:val="20"/>
                <w:szCs w:val="20"/>
              </w:rPr>
              <w:t xml:space="preserve"> </w:t>
            </w:r>
            <w:r w:rsidRPr="00E93890">
              <w:rPr>
                <w:sz w:val="20"/>
                <w:szCs w:val="20"/>
              </w:rPr>
              <w:t>RCW 84.52.069</w:t>
            </w:r>
            <w:r>
              <w:rPr>
                <w:sz w:val="20"/>
                <w:szCs w:val="20"/>
              </w:rPr>
              <w:t xml:space="preserve">, </w:t>
            </w:r>
            <w:r w:rsidRPr="00E93890">
              <w:rPr>
                <w:sz w:val="20"/>
                <w:szCs w:val="20"/>
              </w:rPr>
              <w:t>KC Ord. No. 17</w:t>
            </w:r>
            <w:r>
              <w:rPr>
                <w:sz w:val="20"/>
                <w:szCs w:val="20"/>
              </w:rPr>
              <w:t>598</w:t>
            </w:r>
          </w:p>
        </w:tc>
      </w:tr>
      <w:tr w:rsidR="009E24ED" w:rsidRPr="00A4074A" w14:paraId="7D59682D" w14:textId="77777777" w:rsidTr="001E5296">
        <w:tc>
          <w:tcPr>
            <w:tcW w:w="2610" w:type="dxa"/>
            <w:tcBorders>
              <w:top w:val="single" w:sz="4" w:space="0" w:color="auto"/>
              <w:bottom w:val="single" w:sz="4" w:space="0" w:color="auto"/>
            </w:tcBorders>
          </w:tcPr>
          <w:p w14:paraId="0A6D6A27" w14:textId="77777777" w:rsidR="009E24ED" w:rsidRPr="00A4074A" w:rsidRDefault="009E24ED" w:rsidP="001E5296">
            <w:pPr>
              <w:rPr>
                <w:b/>
              </w:rPr>
            </w:pPr>
          </w:p>
        </w:tc>
        <w:tc>
          <w:tcPr>
            <w:tcW w:w="270" w:type="dxa"/>
            <w:tcBorders>
              <w:top w:val="single" w:sz="4" w:space="0" w:color="auto"/>
              <w:bottom w:val="single" w:sz="4" w:space="0" w:color="auto"/>
            </w:tcBorders>
          </w:tcPr>
          <w:p w14:paraId="228E160A" w14:textId="77777777" w:rsidR="009E24ED" w:rsidRPr="00A4074A" w:rsidRDefault="009E24ED" w:rsidP="001E5296"/>
        </w:tc>
        <w:tc>
          <w:tcPr>
            <w:tcW w:w="6768" w:type="dxa"/>
            <w:gridSpan w:val="2"/>
            <w:tcBorders>
              <w:top w:val="single" w:sz="4" w:space="0" w:color="auto"/>
              <w:bottom w:val="single" w:sz="4" w:space="0" w:color="auto"/>
            </w:tcBorders>
          </w:tcPr>
          <w:p w14:paraId="3FF03621" w14:textId="77777777" w:rsidR="009E24ED" w:rsidRPr="00A4074A" w:rsidRDefault="009E24ED" w:rsidP="001E5296"/>
        </w:tc>
      </w:tr>
      <w:tr w:rsidR="009E24ED" w:rsidRPr="00A4074A" w14:paraId="62957EA8" w14:textId="77777777" w:rsidTr="001E5296">
        <w:tc>
          <w:tcPr>
            <w:tcW w:w="2610" w:type="dxa"/>
            <w:tcBorders>
              <w:top w:val="single" w:sz="4" w:space="0" w:color="auto"/>
              <w:left w:val="single" w:sz="4" w:space="0" w:color="auto"/>
            </w:tcBorders>
          </w:tcPr>
          <w:p w14:paraId="69FE7E88" w14:textId="77777777" w:rsidR="009E24ED" w:rsidRPr="00A4074A" w:rsidRDefault="009E24ED" w:rsidP="001E5296">
            <w:pPr>
              <w:rPr>
                <w:b/>
              </w:rPr>
            </w:pPr>
            <w:r>
              <w:rPr>
                <w:b/>
              </w:rPr>
              <w:t>Fund:</w:t>
            </w:r>
          </w:p>
        </w:tc>
        <w:tc>
          <w:tcPr>
            <w:tcW w:w="270" w:type="dxa"/>
            <w:tcBorders>
              <w:top w:val="single" w:sz="4" w:space="0" w:color="auto"/>
            </w:tcBorders>
          </w:tcPr>
          <w:p w14:paraId="63490EBB" w14:textId="77777777" w:rsidR="009E24ED" w:rsidRPr="00A4074A" w:rsidRDefault="009E24ED" w:rsidP="001E5296"/>
        </w:tc>
        <w:tc>
          <w:tcPr>
            <w:tcW w:w="6768" w:type="dxa"/>
            <w:gridSpan w:val="2"/>
            <w:tcBorders>
              <w:top w:val="single" w:sz="4" w:space="0" w:color="auto"/>
              <w:right w:val="single" w:sz="4" w:space="0" w:color="auto"/>
            </w:tcBorders>
          </w:tcPr>
          <w:p w14:paraId="04C70849" w14:textId="77777777" w:rsidR="009E24ED" w:rsidRPr="00B03049" w:rsidRDefault="009E24ED" w:rsidP="001E5296">
            <w:pPr>
              <w:rPr>
                <w:sz w:val="20"/>
                <w:szCs w:val="20"/>
              </w:rPr>
            </w:pPr>
            <w:r w:rsidRPr="00B03049">
              <w:rPr>
                <w:sz w:val="20"/>
                <w:szCs w:val="20"/>
              </w:rPr>
              <w:t>00000</w:t>
            </w:r>
            <w:r>
              <w:rPr>
                <w:sz w:val="20"/>
                <w:szCs w:val="20"/>
              </w:rPr>
              <w:t>1190</w:t>
            </w:r>
          </w:p>
        </w:tc>
      </w:tr>
      <w:tr w:rsidR="009E24ED" w:rsidRPr="00A4074A" w14:paraId="13497334" w14:textId="77777777" w:rsidTr="001E5296">
        <w:tc>
          <w:tcPr>
            <w:tcW w:w="2610" w:type="dxa"/>
            <w:tcBorders>
              <w:left w:val="single" w:sz="4" w:space="0" w:color="auto"/>
              <w:bottom w:val="single" w:sz="4" w:space="0" w:color="auto"/>
            </w:tcBorders>
          </w:tcPr>
          <w:p w14:paraId="1C28DE55"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66E61A8C" w14:textId="77777777" w:rsidR="009E24ED" w:rsidRPr="00A4074A" w:rsidRDefault="009E24ED" w:rsidP="001E5296"/>
        </w:tc>
        <w:tc>
          <w:tcPr>
            <w:tcW w:w="6768" w:type="dxa"/>
            <w:gridSpan w:val="2"/>
            <w:tcBorders>
              <w:bottom w:val="single" w:sz="4" w:space="0" w:color="auto"/>
              <w:right w:val="single" w:sz="4" w:space="0" w:color="auto"/>
            </w:tcBorders>
          </w:tcPr>
          <w:p w14:paraId="24956B7D" w14:textId="5A164EEA" w:rsidR="009E24ED" w:rsidRPr="00B03049" w:rsidRDefault="009E24ED" w:rsidP="001E5296">
            <w:pPr>
              <w:rPr>
                <w:sz w:val="20"/>
                <w:szCs w:val="20"/>
              </w:rPr>
            </w:pPr>
            <w:r w:rsidRPr="00B03049">
              <w:rPr>
                <w:sz w:val="20"/>
                <w:szCs w:val="20"/>
              </w:rPr>
              <w:t>31111 (Real Property</w:t>
            </w:r>
            <w:r w:rsidR="00BE7098" w:rsidRPr="00B03049">
              <w:rPr>
                <w:sz w:val="20"/>
                <w:szCs w:val="20"/>
              </w:rPr>
              <w:t>)</w:t>
            </w:r>
            <w:r w:rsidR="00BE7098">
              <w:rPr>
                <w:sz w:val="20"/>
                <w:szCs w:val="20"/>
              </w:rPr>
              <w:t>,</w:t>
            </w:r>
            <w:r w:rsidR="00BE7098" w:rsidRPr="00B03049">
              <w:rPr>
                <w:sz w:val="20"/>
                <w:szCs w:val="20"/>
              </w:rPr>
              <w:t xml:space="preserve"> 31112</w:t>
            </w:r>
            <w:r w:rsidRPr="00B03049">
              <w:rPr>
                <w:sz w:val="20"/>
                <w:szCs w:val="20"/>
              </w:rPr>
              <w:t xml:space="preserve"> (P</w:t>
            </w:r>
            <w:r>
              <w:rPr>
                <w:sz w:val="20"/>
                <w:szCs w:val="20"/>
              </w:rPr>
              <w:t>ersonal</w:t>
            </w:r>
            <w:r w:rsidRPr="00B03049">
              <w:rPr>
                <w:sz w:val="20"/>
                <w:szCs w:val="20"/>
              </w:rPr>
              <w:t xml:space="preserve"> Property)</w:t>
            </w:r>
            <w:r>
              <w:rPr>
                <w:sz w:val="20"/>
                <w:szCs w:val="20"/>
              </w:rPr>
              <w:t>, 31113 (Real Property – Delinquent), 31114 (Personal Property – Delinquent), 31119 (Ad Valorem Tax Refunds)</w:t>
            </w:r>
          </w:p>
        </w:tc>
      </w:tr>
      <w:tr w:rsidR="009E24ED" w:rsidRPr="00A4074A" w14:paraId="38462FC8" w14:textId="77777777" w:rsidTr="001E5296">
        <w:tc>
          <w:tcPr>
            <w:tcW w:w="2610" w:type="dxa"/>
            <w:tcBorders>
              <w:top w:val="single" w:sz="4" w:space="0" w:color="auto"/>
              <w:bottom w:val="single" w:sz="4" w:space="0" w:color="auto"/>
            </w:tcBorders>
          </w:tcPr>
          <w:p w14:paraId="03D54EBD" w14:textId="77777777" w:rsidR="009E24ED" w:rsidRPr="00A4074A" w:rsidRDefault="009E24ED" w:rsidP="001E5296">
            <w:pPr>
              <w:rPr>
                <w:b/>
              </w:rPr>
            </w:pPr>
          </w:p>
        </w:tc>
        <w:tc>
          <w:tcPr>
            <w:tcW w:w="270" w:type="dxa"/>
            <w:tcBorders>
              <w:top w:val="single" w:sz="4" w:space="0" w:color="auto"/>
              <w:bottom w:val="single" w:sz="4" w:space="0" w:color="auto"/>
            </w:tcBorders>
          </w:tcPr>
          <w:p w14:paraId="293A48A8" w14:textId="77777777" w:rsidR="009E24ED" w:rsidRPr="00A4074A" w:rsidRDefault="009E24ED" w:rsidP="001E5296"/>
        </w:tc>
        <w:tc>
          <w:tcPr>
            <w:tcW w:w="6768" w:type="dxa"/>
            <w:gridSpan w:val="2"/>
            <w:tcBorders>
              <w:top w:val="single" w:sz="4" w:space="0" w:color="auto"/>
              <w:bottom w:val="single" w:sz="4" w:space="0" w:color="auto"/>
            </w:tcBorders>
          </w:tcPr>
          <w:p w14:paraId="3C021E03" w14:textId="77777777" w:rsidR="009E24ED" w:rsidRPr="00A4074A" w:rsidRDefault="009E24ED" w:rsidP="001E5296"/>
        </w:tc>
      </w:tr>
      <w:tr w:rsidR="009E24ED" w:rsidRPr="00A4074A" w14:paraId="5E812F60" w14:textId="77777777" w:rsidTr="001E5296">
        <w:tc>
          <w:tcPr>
            <w:tcW w:w="2610" w:type="dxa"/>
            <w:tcBorders>
              <w:top w:val="single" w:sz="4" w:space="0" w:color="auto"/>
              <w:left w:val="single" w:sz="4" w:space="0" w:color="auto"/>
            </w:tcBorders>
          </w:tcPr>
          <w:p w14:paraId="77A3EB90" w14:textId="77777777" w:rsidR="009E24ED" w:rsidRPr="00A4074A" w:rsidRDefault="009E24ED" w:rsidP="001E5296">
            <w:pPr>
              <w:rPr>
                <w:b/>
              </w:rPr>
            </w:pPr>
            <w:r>
              <w:rPr>
                <w:b/>
              </w:rPr>
              <w:t>Source:</w:t>
            </w:r>
          </w:p>
        </w:tc>
        <w:tc>
          <w:tcPr>
            <w:tcW w:w="270" w:type="dxa"/>
            <w:tcBorders>
              <w:top w:val="single" w:sz="4" w:space="0" w:color="auto"/>
            </w:tcBorders>
          </w:tcPr>
          <w:p w14:paraId="6690E055" w14:textId="77777777" w:rsidR="009E24ED" w:rsidRPr="00A4074A" w:rsidRDefault="009E24ED" w:rsidP="001E5296"/>
        </w:tc>
        <w:tc>
          <w:tcPr>
            <w:tcW w:w="6768" w:type="dxa"/>
            <w:gridSpan w:val="2"/>
            <w:tcBorders>
              <w:top w:val="single" w:sz="4" w:space="0" w:color="auto"/>
              <w:right w:val="single" w:sz="4" w:space="0" w:color="auto"/>
            </w:tcBorders>
          </w:tcPr>
          <w:p w14:paraId="5EFB01CE" w14:textId="77777777" w:rsidR="009E24ED" w:rsidRPr="00B03049" w:rsidRDefault="009E24ED" w:rsidP="001E5296">
            <w:pPr>
              <w:rPr>
                <w:sz w:val="20"/>
                <w:szCs w:val="20"/>
              </w:rPr>
            </w:pPr>
            <w:r w:rsidRPr="00B03049">
              <w:rPr>
                <w:sz w:val="20"/>
                <w:szCs w:val="20"/>
              </w:rPr>
              <w:t>King County property owners</w:t>
            </w:r>
          </w:p>
        </w:tc>
      </w:tr>
      <w:tr w:rsidR="009E24ED" w:rsidRPr="00A4074A" w14:paraId="5D102B80" w14:textId="77777777" w:rsidTr="001E5296">
        <w:tc>
          <w:tcPr>
            <w:tcW w:w="2610" w:type="dxa"/>
            <w:tcBorders>
              <w:left w:val="single" w:sz="4" w:space="0" w:color="auto"/>
              <w:bottom w:val="single" w:sz="4" w:space="0" w:color="auto"/>
            </w:tcBorders>
          </w:tcPr>
          <w:p w14:paraId="1D03532A" w14:textId="77777777" w:rsidR="009E24ED" w:rsidRDefault="009E24ED" w:rsidP="001E5296">
            <w:pPr>
              <w:rPr>
                <w:b/>
              </w:rPr>
            </w:pPr>
            <w:r>
              <w:rPr>
                <w:b/>
              </w:rPr>
              <w:t>Use:</w:t>
            </w:r>
          </w:p>
        </w:tc>
        <w:tc>
          <w:tcPr>
            <w:tcW w:w="270" w:type="dxa"/>
            <w:tcBorders>
              <w:bottom w:val="single" w:sz="4" w:space="0" w:color="auto"/>
            </w:tcBorders>
          </w:tcPr>
          <w:p w14:paraId="239A2B35" w14:textId="77777777" w:rsidR="009E24ED" w:rsidRPr="00A4074A" w:rsidRDefault="009E24ED" w:rsidP="001E5296"/>
        </w:tc>
        <w:tc>
          <w:tcPr>
            <w:tcW w:w="6768" w:type="dxa"/>
            <w:gridSpan w:val="2"/>
            <w:tcBorders>
              <w:bottom w:val="single" w:sz="4" w:space="0" w:color="auto"/>
              <w:right w:val="single" w:sz="4" w:space="0" w:color="auto"/>
            </w:tcBorders>
          </w:tcPr>
          <w:p w14:paraId="6C784587" w14:textId="77777777" w:rsidR="009E24ED" w:rsidRPr="00B03049" w:rsidRDefault="009E24ED" w:rsidP="001E5296">
            <w:pPr>
              <w:rPr>
                <w:sz w:val="20"/>
                <w:szCs w:val="20"/>
              </w:rPr>
            </w:pPr>
            <w:r>
              <w:rPr>
                <w:sz w:val="20"/>
                <w:szCs w:val="20"/>
              </w:rPr>
              <w:t>Providing emergency medical services</w:t>
            </w:r>
          </w:p>
        </w:tc>
      </w:tr>
      <w:tr w:rsidR="009E24ED" w:rsidRPr="00A4074A" w14:paraId="6EB8E349" w14:textId="77777777" w:rsidTr="001E5296">
        <w:tc>
          <w:tcPr>
            <w:tcW w:w="2610" w:type="dxa"/>
            <w:tcBorders>
              <w:top w:val="single" w:sz="4" w:space="0" w:color="auto"/>
              <w:bottom w:val="single" w:sz="4" w:space="0" w:color="auto"/>
            </w:tcBorders>
          </w:tcPr>
          <w:p w14:paraId="5061B739" w14:textId="77777777" w:rsidR="009E24ED" w:rsidRDefault="009E24ED" w:rsidP="001E5296">
            <w:pPr>
              <w:rPr>
                <w:b/>
              </w:rPr>
            </w:pPr>
          </w:p>
        </w:tc>
        <w:tc>
          <w:tcPr>
            <w:tcW w:w="270" w:type="dxa"/>
            <w:tcBorders>
              <w:top w:val="single" w:sz="4" w:space="0" w:color="auto"/>
              <w:bottom w:val="single" w:sz="4" w:space="0" w:color="auto"/>
            </w:tcBorders>
          </w:tcPr>
          <w:p w14:paraId="4FBEEADC" w14:textId="77777777" w:rsidR="009E24ED" w:rsidRPr="00A4074A" w:rsidRDefault="009E24ED" w:rsidP="001E5296"/>
        </w:tc>
        <w:tc>
          <w:tcPr>
            <w:tcW w:w="6768" w:type="dxa"/>
            <w:gridSpan w:val="2"/>
            <w:tcBorders>
              <w:top w:val="single" w:sz="4" w:space="0" w:color="auto"/>
              <w:bottom w:val="single" w:sz="4" w:space="0" w:color="auto"/>
            </w:tcBorders>
          </w:tcPr>
          <w:p w14:paraId="6A44DC00" w14:textId="77777777" w:rsidR="009E24ED" w:rsidRDefault="009E24ED" w:rsidP="001E5296"/>
        </w:tc>
      </w:tr>
      <w:tr w:rsidR="009E24ED" w:rsidRPr="00A4074A" w14:paraId="4720077B" w14:textId="77777777" w:rsidTr="001E5296">
        <w:tc>
          <w:tcPr>
            <w:tcW w:w="2610" w:type="dxa"/>
            <w:tcBorders>
              <w:top w:val="single" w:sz="4" w:space="0" w:color="auto"/>
              <w:left w:val="single" w:sz="4" w:space="0" w:color="auto"/>
            </w:tcBorders>
          </w:tcPr>
          <w:p w14:paraId="45F447F4" w14:textId="77777777" w:rsidR="009E24ED" w:rsidRDefault="009E24ED" w:rsidP="001E5296">
            <w:pPr>
              <w:rPr>
                <w:b/>
              </w:rPr>
            </w:pPr>
            <w:r>
              <w:rPr>
                <w:b/>
              </w:rPr>
              <w:t>Fee Schedule/Rate:</w:t>
            </w:r>
          </w:p>
          <w:p w14:paraId="47792CCA" w14:textId="77777777" w:rsidR="009E24ED" w:rsidRDefault="009E24ED" w:rsidP="001E5296">
            <w:pPr>
              <w:rPr>
                <w:b/>
              </w:rPr>
            </w:pPr>
          </w:p>
        </w:tc>
        <w:tc>
          <w:tcPr>
            <w:tcW w:w="270" w:type="dxa"/>
            <w:tcBorders>
              <w:top w:val="single" w:sz="4" w:space="0" w:color="auto"/>
            </w:tcBorders>
          </w:tcPr>
          <w:p w14:paraId="0EB8105C" w14:textId="77777777" w:rsidR="009E24ED" w:rsidRPr="00A4074A" w:rsidRDefault="009E24ED" w:rsidP="001E5296"/>
        </w:tc>
        <w:tc>
          <w:tcPr>
            <w:tcW w:w="6768" w:type="dxa"/>
            <w:gridSpan w:val="2"/>
            <w:tcBorders>
              <w:top w:val="single" w:sz="4" w:space="0" w:color="auto"/>
              <w:right w:val="single" w:sz="4" w:space="0" w:color="auto"/>
            </w:tcBorders>
          </w:tcPr>
          <w:p w14:paraId="46585E22" w14:textId="07D6824F" w:rsidR="009E24ED" w:rsidRPr="001704ED" w:rsidRDefault="0072274E" w:rsidP="000B70E0">
            <w:pPr>
              <w:rPr>
                <w:sz w:val="20"/>
                <w:szCs w:val="20"/>
              </w:rPr>
            </w:pPr>
            <w:r w:rsidRPr="001704ED">
              <w:rPr>
                <w:sz w:val="20"/>
                <w:szCs w:val="20"/>
              </w:rPr>
              <w:t>$0.</w:t>
            </w:r>
            <w:r w:rsidR="00087C35" w:rsidRPr="001704ED">
              <w:rPr>
                <w:sz w:val="20"/>
                <w:szCs w:val="20"/>
              </w:rPr>
              <w:t>2</w:t>
            </w:r>
            <w:r w:rsidR="003C4B2F">
              <w:rPr>
                <w:sz w:val="20"/>
                <w:szCs w:val="20"/>
              </w:rPr>
              <w:t>2</w:t>
            </w:r>
            <w:r w:rsidR="00AB2792">
              <w:rPr>
                <w:sz w:val="20"/>
                <w:szCs w:val="20"/>
              </w:rPr>
              <w:t>146</w:t>
            </w:r>
            <w:r w:rsidRPr="001704ED">
              <w:rPr>
                <w:sz w:val="20"/>
                <w:szCs w:val="20"/>
              </w:rPr>
              <w:t xml:space="preserve"> per thousand dollars AV [20</w:t>
            </w:r>
            <w:r w:rsidR="001F5524" w:rsidRPr="001704ED">
              <w:rPr>
                <w:sz w:val="20"/>
                <w:szCs w:val="20"/>
              </w:rPr>
              <w:t>2</w:t>
            </w:r>
            <w:r w:rsidR="00AB2792">
              <w:rPr>
                <w:sz w:val="20"/>
                <w:szCs w:val="20"/>
              </w:rPr>
              <w:t>5</w:t>
            </w:r>
            <w:r w:rsidR="009E24ED" w:rsidRPr="001704ED">
              <w:rPr>
                <w:sz w:val="20"/>
                <w:szCs w:val="20"/>
              </w:rPr>
              <w:t xml:space="preserve"> Levy Rate]</w:t>
            </w:r>
          </w:p>
        </w:tc>
      </w:tr>
      <w:tr w:rsidR="009E24ED" w:rsidRPr="00A4074A" w14:paraId="17FED297" w14:textId="77777777" w:rsidTr="001E5296">
        <w:tc>
          <w:tcPr>
            <w:tcW w:w="2610" w:type="dxa"/>
            <w:tcBorders>
              <w:left w:val="single" w:sz="4" w:space="0" w:color="auto"/>
            </w:tcBorders>
          </w:tcPr>
          <w:p w14:paraId="32CBDE50" w14:textId="77777777" w:rsidR="009E24ED" w:rsidRDefault="009E24ED" w:rsidP="001E5296">
            <w:pPr>
              <w:rPr>
                <w:b/>
              </w:rPr>
            </w:pPr>
            <w:r>
              <w:rPr>
                <w:b/>
              </w:rPr>
              <w:t>Method of Payment:</w:t>
            </w:r>
          </w:p>
          <w:p w14:paraId="521C7ABA" w14:textId="77777777" w:rsidR="009E24ED" w:rsidRDefault="009E24ED" w:rsidP="001E5296">
            <w:pPr>
              <w:rPr>
                <w:b/>
              </w:rPr>
            </w:pPr>
          </w:p>
        </w:tc>
        <w:tc>
          <w:tcPr>
            <w:tcW w:w="270" w:type="dxa"/>
          </w:tcPr>
          <w:p w14:paraId="299D1F58" w14:textId="77777777" w:rsidR="009E24ED" w:rsidRPr="00A4074A" w:rsidRDefault="009E24ED" w:rsidP="001E5296"/>
        </w:tc>
        <w:tc>
          <w:tcPr>
            <w:tcW w:w="6768" w:type="dxa"/>
            <w:gridSpan w:val="2"/>
            <w:tcBorders>
              <w:right w:val="single" w:sz="4" w:space="0" w:color="auto"/>
            </w:tcBorders>
          </w:tcPr>
          <w:p w14:paraId="0BC82A6B"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19100E3C" w14:textId="77777777" w:rsidR="009B3562" w:rsidRPr="00B03049" w:rsidRDefault="009B3562" w:rsidP="001E5296">
            <w:pPr>
              <w:rPr>
                <w:sz w:val="20"/>
                <w:szCs w:val="20"/>
              </w:rPr>
            </w:pPr>
          </w:p>
        </w:tc>
      </w:tr>
      <w:tr w:rsidR="009E24ED" w:rsidRPr="00A4074A" w14:paraId="6E38B567" w14:textId="77777777" w:rsidTr="001E5296">
        <w:tc>
          <w:tcPr>
            <w:tcW w:w="2610" w:type="dxa"/>
            <w:tcBorders>
              <w:left w:val="single" w:sz="4" w:space="0" w:color="auto"/>
            </w:tcBorders>
          </w:tcPr>
          <w:p w14:paraId="25E1A693" w14:textId="77777777" w:rsidR="009E24ED" w:rsidRDefault="009E24ED" w:rsidP="001E5296">
            <w:pPr>
              <w:rPr>
                <w:b/>
              </w:rPr>
            </w:pPr>
            <w:r>
              <w:rPr>
                <w:b/>
              </w:rPr>
              <w:t xml:space="preserve">Frequency of Collection: </w:t>
            </w:r>
          </w:p>
          <w:p w14:paraId="5CC02653" w14:textId="77777777" w:rsidR="009E24ED" w:rsidRDefault="009E24ED" w:rsidP="001E5296">
            <w:pPr>
              <w:rPr>
                <w:b/>
              </w:rPr>
            </w:pPr>
          </w:p>
        </w:tc>
        <w:tc>
          <w:tcPr>
            <w:tcW w:w="270" w:type="dxa"/>
          </w:tcPr>
          <w:p w14:paraId="528B1E96" w14:textId="77777777" w:rsidR="009E24ED" w:rsidRPr="00A4074A" w:rsidRDefault="009E24ED" w:rsidP="001E5296"/>
        </w:tc>
        <w:tc>
          <w:tcPr>
            <w:tcW w:w="6768" w:type="dxa"/>
            <w:gridSpan w:val="2"/>
            <w:tcBorders>
              <w:right w:val="single" w:sz="4" w:space="0" w:color="auto"/>
            </w:tcBorders>
          </w:tcPr>
          <w:p w14:paraId="3E213191"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1A774FAF" w14:textId="77777777" w:rsidR="009B3562" w:rsidRPr="00B03049" w:rsidRDefault="009B3562" w:rsidP="001E5296">
            <w:pPr>
              <w:rPr>
                <w:sz w:val="20"/>
                <w:szCs w:val="20"/>
              </w:rPr>
            </w:pPr>
          </w:p>
        </w:tc>
      </w:tr>
      <w:tr w:rsidR="009E24ED" w:rsidRPr="00A4074A" w14:paraId="304C79A8" w14:textId="77777777" w:rsidTr="001E5296">
        <w:tc>
          <w:tcPr>
            <w:tcW w:w="2610" w:type="dxa"/>
            <w:tcBorders>
              <w:left w:val="single" w:sz="4" w:space="0" w:color="auto"/>
            </w:tcBorders>
          </w:tcPr>
          <w:p w14:paraId="10941F8A" w14:textId="77777777" w:rsidR="009E24ED" w:rsidRDefault="009E24ED" w:rsidP="001E5296">
            <w:pPr>
              <w:rPr>
                <w:b/>
              </w:rPr>
            </w:pPr>
            <w:r>
              <w:rPr>
                <w:b/>
              </w:rPr>
              <w:t>Exemptions:</w:t>
            </w:r>
          </w:p>
          <w:p w14:paraId="1D8AB2FF" w14:textId="77777777" w:rsidR="009E24ED" w:rsidRDefault="009E24ED" w:rsidP="001E5296">
            <w:pPr>
              <w:rPr>
                <w:b/>
              </w:rPr>
            </w:pPr>
          </w:p>
        </w:tc>
        <w:tc>
          <w:tcPr>
            <w:tcW w:w="270" w:type="dxa"/>
          </w:tcPr>
          <w:p w14:paraId="6D01AD83" w14:textId="77777777" w:rsidR="009E24ED" w:rsidRPr="00A4074A" w:rsidRDefault="009E24ED" w:rsidP="001E5296"/>
        </w:tc>
        <w:tc>
          <w:tcPr>
            <w:tcW w:w="6768" w:type="dxa"/>
            <w:gridSpan w:val="2"/>
            <w:tcBorders>
              <w:right w:val="single" w:sz="4" w:space="0" w:color="auto"/>
            </w:tcBorders>
          </w:tcPr>
          <w:p w14:paraId="746A625D"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57"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4A59B021" w14:textId="77777777" w:rsidTr="001E5296">
        <w:tc>
          <w:tcPr>
            <w:tcW w:w="2610" w:type="dxa"/>
            <w:tcBorders>
              <w:left w:val="single" w:sz="4" w:space="0" w:color="auto"/>
            </w:tcBorders>
          </w:tcPr>
          <w:p w14:paraId="00E3DCDB" w14:textId="77777777" w:rsidR="009E24ED" w:rsidRDefault="009E24ED" w:rsidP="001E5296">
            <w:pPr>
              <w:rPr>
                <w:b/>
              </w:rPr>
            </w:pPr>
          </w:p>
          <w:p w14:paraId="409C613A" w14:textId="77777777" w:rsidR="009E24ED" w:rsidRDefault="009E24ED" w:rsidP="001E5296">
            <w:pPr>
              <w:rPr>
                <w:b/>
              </w:rPr>
            </w:pPr>
          </w:p>
          <w:p w14:paraId="4A4AB33B" w14:textId="31141F89" w:rsidR="009E24ED" w:rsidRDefault="00783EDB" w:rsidP="001E5296">
            <w:pPr>
              <w:rPr>
                <w:b/>
              </w:rPr>
            </w:pPr>
            <w:r>
              <w:rPr>
                <w:b/>
              </w:rPr>
              <w:t xml:space="preserve">Enacted / </w:t>
            </w:r>
            <w:r w:rsidR="009E24ED">
              <w:rPr>
                <w:b/>
              </w:rPr>
              <w:t>Expiration:</w:t>
            </w:r>
          </w:p>
          <w:p w14:paraId="2ECAB67A" w14:textId="77777777" w:rsidR="009E24ED" w:rsidRDefault="009E24ED" w:rsidP="001E5296">
            <w:pPr>
              <w:rPr>
                <w:b/>
              </w:rPr>
            </w:pPr>
          </w:p>
        </w:tc>
        <w:tc>
          <w:tcPr>
            <w:tcW w:w="270" w:type="dxa"/>
          </w:tcPr>
          <w:p w14:paraId="31C72A35" w14:textId="77777777" w:rsidR="009E24ED" w:rsidRPr="00A4074A" w:rsidRDefault="009E24ED" w:rsidP="001E5296"/>
        </w:tc>
        <w:tc>
          <w:tcPr>
            <w:tcW w:w="6768" w:type="dxa"/>
            <w:gridSpan w:val="2"/>
            <w:tcBorders>
              <w:right w:val="single" w:sz="4" w:space="0" w:color="auto"/>
            </w:tcBorders>
          </w:tcPr>
          <w:p w14:paraId="40AAFC76" w14:textId="77777777" w:rsidR="009E24ED" w:rsidRPr="00B03049" w:rsidRDefault="009E24ED" w:rsidP="001E5296">
            <w:pPr>
              <w:rPr>
                <w:sz w:val="20"/>
                <w:szCs w:val="20"/>
              </w:rPr>
            </w:pPr>
            <w:r w:rsidRPr="00B03049">
              <w:rPr>
                <w:sz w:val="20"/>
                <w:szCs w:val="20"/>
              </w:rPr>
              <w:t>Tax assessed annually by King County Department of Assessments.</w:t>
            </w:r>
          </w:p>
          <w:p w14:paraId="7AA40019" w14:textId="77777777" w:rsidR="009E24ED" w:rsidRDefault="009E24ED" w:rsidP="001E5296">
            <w:pPr>
              <w:rPr>
                <w:sz w:val="20"/>
                <w:szCs w:val="20"/>
              </w:rPr>
            </w:pPr>
          </w:p>
          <w:p w14:paraId="00A4B8FF" w14:textId="594E46AF" w:rsidR="009E24ED" w:rsidRPr="00B03049" w:rsidRDefault="00462855" w:rsidP="001E5296">
            <w:pPr>
              <w:rPr>
                <w:sz w:val="20"/>
                <w:szCs w:val="20"/>
              </w:rPr>
            </w:pPr>
            <w:r>
              <w:rPr>
                <w:sz w:val="20"/>
                <w:szCs w:val="20"/>
              </w:rPr>
              <w:t>1980</w:t>
            </w:r>
            <w:r w:rsidR="00783EDB">
              <w:rPr>
                <w:sz w:val="20"/>
                <w:szCs w:val="20"/>
              </w:rPr>
              <w:t xml:space="preserve"> / </w:t>
            </w:r>
            <w:r w:rsidR="009E24ED">
              <w:rPr>
                <w:sz w:val="20"/>
                <w:szCs w:val="20"/>
              </w:rPr>
              <w:t>20</w:t>
            </w:r>
            <w:r w:rsidR="001F5524">
              <w:rPr>
                <w:sz w:val="20"/>
                <w:szCs w:val="20"/>
              </w:rPr>
              <w:t>25</w:t>
            </w:r>
          </w:p>
        </w:tc>
      </w:tr>
      <w:tr w:rsidR="009E24ED" w:rsidRPr="00A4074A" w14:paraId="2C2693E7" w14:textId="77777777" w:rsidTr="001E5296">
        <w:tc>
          <w:tcPr>
            <w:tcW w:w="2610" w:type="dxa"/>
            <w:tcBorders>
              <w:left w:val="single" w:sz="4" w:space="0" w:color="auto"/>
            </w:tcBorders>
          </w:tcPr>
          <w:p w14:paraId="6DC6C33E" w14:textId="77777777" w:rsidR="009E24ED" w:rsidRDefault="009E24ED" w:rsidP="001E5296">
            <w:pPr>
              <w:rPr>
                <w:b/>
              </w:rPr>
            </w:pPr>
            <w:r>
              <w:rPr>
                <w:b/>
              </w:rPr>
              <w:t xml:space="preserve">Revenue Collector: </w:t>
            </w:r>
          </w:p>
        </w:tc>
        <w:tc>
          <w:tcPr>
            <w:tcW w:w="270" w:type="dxa"/>
          </w:tcPr>
          <w:p w14:paraId="7D3D2458" w14:textId="77777777" w:rsidR="009E24ED" w:rsidRPr="00A4074A" w:rsidRDefault="009E24ED" w:rsidP="001E5296"/>
        </w:tc>
        <w:tc>
          <w:tcPr>
            <w:tcW w:w="6768" w:type="dxa"/>
            <w:gridSpan w:val="2"/>
            <w:tcBorders>
              <w:right w:val="single" w:sz="4" w:space="0" w:color="auto"/>
            </w:tcBorders>
          </w:tcPr>
          <w:p w14:paraId="2DA849DE" w14:textId="77777777" w:rsidR="009E24ED" w:rsidRPr="00B77CD2" w:rsidRDefault="009E24ED" w:rsidP="001E5296">
            <w:pPr>
              <w:rPr>
                <w:sz w:val="20"/>
                <w:szCs w:val="20"/>
              </w:rPr>
            </w:pPr>
            <w:r>
              <w:rPr>
                <w:sz w:val="20"/>
                <w:szCs w:val="20"/>
              </w:rPr>
              <w:t>King County Treasurer</w:t>
            </w:r>
          </w:p>
        </w:tc>
      </w:tr>
      <w:tr w:rsidR="009E24ED" w:rsidRPr="00A4074A" w14:paraId="76C392F4" w14:textId="77777777" w:rsidTr="001E5296">
        <w:tc>
          <w:tcPr>
            <w:tcW w:w="2610" w:type="dxa"/>
            <w:tcBorders>
              <w:left w:val="single" w:sz="4" w:space="0" w:color="auto"/>
              <w:bottom w:val="single" w:sz="4" w:space="0" w:color="auto"/>
            </w:tcBorders>
          </w:tcPr>
          <w:p w14:paraId="5F04DEFB" w14:textId="77777777" w:rsidR="009E24ED" w:rsidRDefault="009E24ED" w:rsidP="001E5296">
            <w:pPr>
              <w:rPr>
                <w:b/>
              </w:rPr>
            </w:pPr>
          </w:p>
          <w:p w14:paraId="58EB29C2" w14:textId="77777777" w:rsidR="009E24ED" w:rsidRDefault="009E24ED" w:rsidP="001E5296">
            <w:pPr>
              <w:rPr>
                <w:b/>
              </w:rPr>
            </w:pPr>
            <w:r>
              <w:rPr>
                <w:b/>
              </w:rPr>
              <w:t>Distribution:</w:t>
            </w:r>
          </w:p>
          <w:p w14:paraId="50ADEADE" w14:textId="77777777" w:rsidR="009E24ED" w:rsidRDefault="009E24ED" w:rsidP="001E5296">
            <w:pPr>
              <w:rPr>
                <w:b/>
              </w:rPr>
            </w:pPr>
          </w:p>
          <w:p w14:paraId="3B181600" w14:textId="6BB4E0B1" w:rsidR="009E24ED" w:rsidRDefault="009E24ED" w:rsidP="001E5296">
            <w:pPr>
              <w:rPr>
                <w:b/>
              </w:rPr>
            </w:pPr>
            <w:r>
              <w:rPr>
                <w:b/>
              </w:rPr>
              <w:t>Limit Factor:</w:t>
            </w:r>
          </w:p>
          <w:p w14:paraId="2610BF31" w14:textId="77777777" w:rsidR="009E24ED" w:rsidRDefault="009E24ED" w:rsidP="001E5296">
            <w:pPr>
              <w:rPr>
                <w:b/>
              </w:rPr>
            </w:pPr>
          </w:p>
          <w:p w14:paraId="6B836F53" w14:textId="77777777" w:rsidR="009E24ED" w:rsidRDefault="009E24ED" w:rsidP="001E5296">
            <w:pPr>
              <w:rPr>
                <w:b/>
              </w:rPr>
            </w:pPr>
            <w:r w:rsidRPr="00FD4118">
              <w:rPr>
                <w:b/>
              </w:rPr>
              <w:t>Restrictions:</w:t>
            </w:r>
          </w:p>
          <w:p w14:paraId="2C52A9A8" w14:textId="77777777" w:rsidR="009E24ED" w:rsidRDefault="009E24ED" w:rsidP="001E5296">
            <w:pPr>
              <w:rPr>
                <w:b/>
              </w:rPr>
            </w:pPr>
          </w:p>
          <w:p w14:paraId="7A435816" w14:textId="77777777" w:rsidR="009E24ED" w:rsidRDefault="009E24ED" w:rsidP="001E5296">
            <w:pPr>
              <w:rPr>
                <w:b/>
              </w:rPr>
            </w:pPr>
          </w:p>
          <w:p w14:paraId="1D8C9D81" w14:textId="77777777" w:rsidR="006C332A" w:rsidRDefault="006C332A" w:rsidP="001E5296">
            <w:pPr>
              <w:rPr>
                <w:b/>
              </w:rPr>
            </w:pPr>
          </w:p>
          <w:p w14:paraId="04973DD4" w14:textId="77777777" w:rsidR="009E24ED" w:rsidRDefault="009E24ED" w:rsidP="001E5296">
            <w:pPr>
              <w:rPr>
                <w:b/>
              </w:rPr>
            </w:pPr>
            <w:r w:rsidRPr="00EC20DC">
              <w:rPr>
                <w:b/>
              </w:rPr>
              <w:t>Budgeting:</w:t>
            </w:r>
          </w:p>
          <w:p w14:paraId="392BAEFB" w14:textId="77777777" w:rsidR="009E24ED" w:rsidRDefault="009E24ED" w:rsidP="001E5296">
            <w:pPr>
              <w:rPr>
                <w:b/>
              </w:rPr>
            </w:pPr>
          </w:p>
          <w:p w14:paraId="5BE4992A" w14:textId="77777777" w:rsidR="009E24ED" w:rsidRDefault="009E24ED" w:rsidP="001E5296">
            <w:pPr>
              <w:rPr>
                <w:b/>
              </w:rPr>
            </w:pPr>
            <w:r>
              <w:rPr>
                <w:b/>
              </w:rPr>
              <w:t>Forecast:</w:t>
            </w:r>
          </w:p>
          <w:p w14:paraId="6BD4D31F" w14:textId="77777777" w:rsidR="009E24ED" w:rsidRDefault="009E24ED" w:rsidP="001E5296">
            <w:pPr>
              <w:rPr>
                <w:b/>
              </w:rPr>
            </w:pPr>
          </w:p>
        </w:tc>
        <w:tc>
          <w:tcPr>
            <w:tcW w:w="270" w:type="dxa"/>
            <w:tcBorders>
              <w:bottom w:val="single" w:sz="4" w:space="0" w:color="auto"/>
            </w:tcBorders>
          </w:tcPr>
          <w:p w14:paraId="5EB4378F" w14:textId="77777777" w:rsidR="009E24ED" w:rsidRPr="00A4074A" w:rsidRDefault="009E24ED" w:rsidP="001E5296"/>
        </w:tc>
        <w:tc>
          <w:tcPr>
            <w:tcW w:w="6768" w:type="dxa"/>
            <w:gridSpan w:val="2"/>
            <w:tcBorders>
              <w:bottom w:val="single" w:sz="4" w:space="0" w:color="auto"/>
              <w:right w:val="single" w:sz="4" w:space="0" w:color="auto"/>
            </w:tcBorders>
          </w:tcPr>
          <w:p w14:paraId="42C446FC" w14:textId="77777777" w:rsidR="009E24ED" w:rsidRDefault="009E24ED" w:rsidP="001E5296"/>
          <w:p w14:paraId="7EE409CF" w14:textId="77777777" w:rsidR="009E24ED" w:rsidRDefault="009E24ED" w:rsidP="001E5296">
            <w:pPr>
              <w:rPr>
                <w:sz w:val="20"/>
                <w:szCs w:val="20"/>
              </w:rPr>
            </w:pPr>
            <w:r w:rsidRPr="00CE0B81">
              <w:rPr>
                <w:sz w:val="20"/>
                <w:szCs w:val="20"/>
              </w:rPr>
              <w:t>King County Treasurer</w:t>
            </w:r>
            <w:r w:rsidR="00901D59">
              <w:rPr>
                <w:sz w:val="20"/>
                <w:szCs w:val="20"/>
              </w:rPr>
              <w:t>. Revenues are split between the county and the City of Seattle based on Seattle/non-Seattle assessed value.</w:t>
            </w:r>
          </w:p>
          <w:p w14:paraId="0D59495B" w14:textId="77777777" w:rsidR="009E24ED" w:rsidRDefault="009E24ED" w:rsidP="001E5296">
            <w:pPr>
              <w:rPr>
                <w:sz w:val="20"/>
                <w:szCs w:val="20"/>
              </w:rPr>
            </w:pPr>
          </w:p>
          <w:p w14:paraId="355FE4FA" w14:textId="77777777" w:rsidR="009E24ED" w:rsidRDefault="009E24ED" w:rsidP="001E5296">
            <w:pPr>
              <w:rPr>
                <w:sz w:val="20"/>
                <w:szCs w:val="20"/>
              </w:rPr>
            </w:pPr>
            <w:r>
              <w:rPr>
                <w:sz w:val="20"/>
                <w:szCs w:val="20"/>
              </w:rPr>
              <w:t>1.01 (1% increase)</w:t>
            </w:r>
          </w:p>
          <w:p w14:paraId="3AE01826" w14:textId="77777777" w:rsidR="009E24ED" w:rsidRDefault="009E24ED" w:rsidP="001E5296">
            <w:pPr>
              <w:rPr>
                <w:sz w:val="20"/>
                <w:szCs w:val="20"/>
              </w:rPr>
            </w:pPr>
          </w:p>
          <w:p w14:paraId="420B2EAA" w14:textId="77777777" w:rsidR="009E24ED" w:rsidRDefault="009E24ED" w:rsidP="001E5296">
            <w:pPr>
              <w:rPr>
                <w:sz w:val="20"/>
                <w:szCs w:val="20"/>
              </w:rPr>
            </w:pPr>
            <w:r>
              <w:rPr>
                <w:sz w:val="20"/>
                <w:szCs w:val="20"/>
              </w:rPr>
              <w:t xml:space="preserve">The Emergency Medical Services levy alone may </w:t>
            </w:r>
            <w:r w:rsidRPr="005B121D">
              <w:rPr>
                <w:sz w:val="20"/>
                <w:szCs w:val="20"/>
              </w:rPr>
              <w:t>not exceed $0.50/$1000 AV</w:t>
            </w:r>
            <w:r>
              <w:rPr>
                <w:sz w:val="20"/>
                <w:szCs w:val="20"/>
              </w:rPr>
              <w:t xml:space="preserve"> and together with other components of the countywide property tax levy may not exceed the 1% state constitutional limit.</w:t>
            </w:r>
          </w:p>
          <w:p w14:paraId="420A06D3" w14:textId="77777777" w:rsidR="009E24ED" w:rsidRDefault="009E24ED" w:rsidP="001E5296">
            <w:pPr>
              <w:rPr>
                <w:sz w:val="20"/>
                <w:szCs w:val="20"/>
              </w:rPr>
            </w:pPr>
          </w:p>
          <w:p w14:paraId="15B4A90B" w14:textId="77777777" w:rsidR="009E24ED" w:rsidRDefault="009E24ED" w:rsidP="001E5296">
            <w:pPr>
              <w:rPr>
                <w:sz w:val="20"/>
                <w:szCs w:val="20"/>
              </w:rPr>
            </w:pPr>
            <w:r w:rsidRPr="00E37E1C">
              <w:rPr>
                <w:sz w:val="20"/>
                <w:szCs w:val="20"/>
              </w:rPr>
              <w:t>Total amount is budgeted in account 31111 (all other accounts set at 0).</w:t>
            </w:r>
          </w:p>
          <w:p w14:paraId="4EC5BD0C" w14:textId="77777777" w:rsidR="009E24ED" w:rsidRDefault="009E24ED" w:rsidP="001E5296">
            <w:pPr>
              <w:rPr>
                <w:sz w:val="20"/>
                <w:szCs w:val="20"/>
              </w:rPr>
            </w:pPr>
          </w:p>
          <w:p w14:paraId="12F25C17" w14:textId="77777777" w:rsidR="009E24ED" w:rsidRPr="00CE0B81" w:rsidRDefault="009E24ED" w:rsidP="001E5296">
            <w:pPr>
              <w:rPr>
                <w:sz w:val="20"/>
                <w:szCs w:val="20"/>
              </w:rPr>
            </w:pPr>
            <w:r>
              <w:rPr>
                <w:sz w:val="20"/>
                <w:szCs w:val="20"/>
              </w:rPr>
              <w:t>Provided by the King County Office of Economic and Financial Analysis (OEFA).</w:t>
            </w:r>
          </w:p>
        </w:tc>
      </w:tr>
      <w:tr w:rsidR="009E24ED" w:rsidRPr="00A4074A" w14:paraId="347E1905" w14:textId="77777777" w:rsidTr="001E5296">
        <w:tc>
          <w:tcPr>
            <w:tcW w:w="2610" w:type="dxa"/>
            <w:tcBorders>
              <w:top w:val="single" w:sz="4" w:space="0" w:color="auto"/>
            </w:tcBorders>
          </w:tcPr>
          <w:p w14:paraId="47E9881C" w14:textId="77777777" w:rsidR="009E24ED" w:rsidRDefault="009E24ED" w:rsidP="001E5296">
            <w:pPr>
              <w:jc w:val="center"/>
              <w:rPr>
                <w:b/>
              </w:rPr>
            </w:pPr>
          </w:p>
        </w:tc>
        <w:tc>
          <w:tcPr>
            <w:tcW w:w="270" w:type="dxa"/>
            <w:tcBorders>
              <w:top w:val="single" w:sz="4" w:space="0" w:color="auto"/>
            </w:tcBorders>
          </w:tcPr>
          <w:p w14:paraId="6517828C" w14:textId="77777777" w:rsidR="009E24ED" w:rsidRPr="00A4074A" w:rsidRDefault="009E24ED" w:rsidP="001E5296"/>
        </w:tc>
        <w:tc>
          <w:tcPr>
            <w:tcW w:w="6768" w:type="dxa"/>
            <w:gridSpan w:val="2"/>
            <w:tcBorders>
              <w:top w:val="single" w:sz="4" w:space="0" w:color="auto"/>
            </w:tcBorders>
          </w:tcPr>
          <w:p w14:paraId="51F80FAC" w14:textId="77777777" w:rsidR="009E24ED" w:rsidRDefault="009E24ED" w:rsidP="001E5296"/>
        </w:tc>
      </w:tr>
    </w:tbl>
    <w:p w14:paraId="64929EFE" w14:textId="77777777" w:rsidR="009E24ED" w:rsidRDefault="009E24ED" w:rsidP="009E24ED">
      <w:pPr>
        <w:spacing w:after="0" w:line="240" w:lineRule="atLeast"/>
        <w:rPr>
          <w:sz w:val="24"/>
          <w:szCs w:val="24"/>
        </w:rPr>
      </w:pPr>
    </w:p>
    <w:p w14:paraId="67EA6FBB" w14:textId="77777777" w:rsidR="0027251F" w:rsidRDefault="0027251F" w:rsidP="009E24ED">
      <w:pPr>
        <w:jc w:val="center"/>
        <w:rPr>
          <w:b/>
          <w:smallCaps/>
          <w:sz w:val="24"/>
          <w:szCs w:val="24"/>
        </w:rPr>
      </w:pPr>
    </w:p>
    <w:p w14:paraId="27CD43A2" w14:textId="77777777" w:rsidR="0027251F" w:rsidRDefault="0027251F" w:rsidP="009E24ED">
      <w:pPr>
        <w:jc w:val="center"/>
        <w:rPr>
          <w:b/>
          <w:smallCaps/>
          <w:sz w:val="24"/>
          <w:szCs w:val="24"/>
        </w:rPr>
      </w:pPr>
    </w:p>
    <w:p w14:paraId="08A86A82" w14:textId="77777777" w:rsidR="009E24ED" w:rsidRPr="008722DB" w:rsidRDefault="009E24ED" w:rsidP="009E24ED">
      <w:pPr>
        <w:jc w:val="center"/>
        <w:rPr>
          <w:b/>
          <w:smallCaps/>
          <w:sz w:val="24"/>
          <w:szCs w:val="24"/>
        </w:rPr>
      </w:pPr>
      <w:r w:rsidRPr="005C4210">
        <w:rPr>
          <w:b/>
          <w:smallCaps/>
          <w:sz w:val="24"/>
          <w:szCs w:val="24"/>
        </w:rPr>
        <w:lastRenderedPageBreak/>
        <w:t>Fiscal History</w:t>
      </w:r>
    </w:p>
    <w:p w14:paraId="400AA9BC" w14:textId="7F061E06" w:rsidR="009E24ED" w:rsidRDefault="004C68D1" w:rsidP="009E24ED">
      <w:pPr>
        <w:jc w:val="center"/>
        <w:rPr>
          <w:noProof/>
        </w:rPr>
      </w:pPr>
      <w:r>
        <w:rPr>
          <w:noProof/>
        </w:rPr>
        <w:drawing>
          <wp:inline distT="0" distB="0" distL="0" distR="0" wp14:anchorId="52142A16" wp14:editId="55BAEC3F">
            <wp:extent cx="5871210" cy="2883535"/>
            <wp:effectExtent l="0" t="0" r="0" b="0"/>
            <wp:docPr id="3846159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71210" cy="2883535"/>
                    </a:xfrm>
                    <a:prstGeom prst="rect">
                      <a:avLst/>
                    </a:prstGeom>
                    <a:noFill/>
                  </pic:spPr>
                </pic:pic>
              </a:graphicData>
            </a:graphic>
          </wp:inline>
        </w:drawing>
      </w:r>
    </w:p>
    <w:p w14:paraId="7FDE5FCC" w14:textId="5147FFFA" w:rsidR="0011131C" w:rsidRDefault="004C68D1" w:rsidP="0011131C">
      <w:pPr>
        <w:spacing w:after="0"/>
        <w:jc w:val="center"/>
        <w:rPr>
          <w:noProof/>
        </w:rPr>
      </w:pPr>
      <w:r w:rsidRPr="004C68D1">
        <w:rPr>
          <w:noProof/>
        </w:rPr>
        <w:drawing>
          <wp:inline distT="0" distB="0" distL="0" distR="0" wp14:anchorId="47941F89" wp14:editId="3864C425">
            <wp:extent cx="5943600" cy="525780"/>
            <wp:effectExtent l="0" t="0" r="0" b="7620"/>
            <wp:docPr id="77688007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4D65B65F" w14:textId="10F58F18" w:rsidR="009E24ED" w:rsidRDefault="009E24ED" w:rsidP="009E24ED">
      <w:pPr>
        <w:spacing w:after="0"/>
        <w:rPr>
          <w:noProof/>
          <w:sz w:val="16"/>
          <w:szCs w:val="16"/>
        </w:rPr>
      </w:pPr>
      <w:r w:rsidRPr="00AF1A2B">
        <w:rPr>
          <w:noProof/>
          <w:sz w:val="16"/>
          <w:szCs w:val="16"/>
        </w:rPr>
        <w:t>Data Sources: King County EBS</w:t>
      </w:r>
      <w:r w:rsidR="00253FAA">
        <w:rPr>
          <w:noProof/>
          <w:sz w:val="16"/>
          <w:szCs w:val="16"/>
        </w:rPr>
        <w:t xml:space="preserve"> – Accounts 31111, 31112, 31113, 31114, 31119</w:t>
      </w:r>
      <w:r w:rsidR="00481601">
        <w:rPr>
          <w:noProof/>
          <w:sz w:val="16"/>
          <w:szCs w:val="16"/>
        </w:rPr>
        <w:t xml:space="preserve"> as of </w:t>
      </w:r>
      <w:r w:rsidR="001704ED">
        <w:rPr>
          <w:noProof/>
          <w:sz w:val="16"/>
          <w:szCs w:val="16"/>
        </w:rPr>
        <w:t>5-1-2</w:t>
      </w:r>
      <w:r w:rsidR="004C68D1">
        <w:rPr>
          <w:noProof/>
          <w:sz w:val="16"/>
          <w:szCs w:val="16"/>
        </w:rPr>
        <w:t>5</w:t>
      </w:r>
    </w:p>
    <w:p w14:paraId="63481B7C" w14:textId="422C92D2" w:rsidR="0099420D" w:rsidRPr="00AF1A2B"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52122C42" w14:textId="77777777" w:rsidR="009E24ED" w:rsidRDefault="009E24ED" w:rsidP="009E24ED">
      <w:pPr>
        <w:spacing w:after="0" w:line="240" w:lineRule="atLeast"/>
        <w:rPr>
          <w:sz w:val="24"/>
          <w:szCs w:val="24"/>
        </w:rPr>
      </w:pPr>
    </w:p>
    <w:p w14:paraId="1E38C056" w14:textId="1A5FF5FA" w:rsidR="009E24ED" w:rsidRDefault="009E24ED" w:rsidP="009E24ED">
      <w:pPr>
        <w:spacing w:after="0" w:line="240" w:lineRule="atLeast"/>
        <w:rPr>
          <w:sz w:val="24"/>
          <w:szCs w:val="24"/>
        </w:rPr>
      </w:pPr>
      <w:r w:rsidRPr="00567AD7">
        <w:rPr>
          <w:sz w:val="24"/>
          <w:szCs w:val="24"/>
        </w:rPr>
        <w:t>The Emergency</w:t>
      </w:r>
      <w:r>
        <w:rPr>
          <w:sz w:val="24"/>
          <w:szCs w:val="24"/>
        </w:rPr>
        <w:t xml:space="preserve"> Medical Services revenues </w:t>
      </w:r>
      <w:r w:rsidR="0011131C">
        <w:rPr>
          <w:sz w:val="24"/>
          <w:szCs w:val="24"/>
        </w:rPr>
        <w:t>have increased each year</w:t>
      </w:r>
      <w:r w:rsidR="00C96BA4">
        <w:rPr>
          <w:sz w:val="24"/>
          <w:szCs w:val="24"/>
        </w:rPr>
        <w:t>.</w:t>
      </w:r>
      <w:r w:rsidR="001704ED">
        <w:rPr>
          <w:sz w:val="24"/>
          <w:szCs w:val="24"/>
        </w:rPr>
        <w:t xml:space="preserve"> </w:t>
      </w:r>
      <w:r w:rsidR="005E7646" w:rsidRPr="00B77000">
        <w:rPr>
          <w:rStyle w:val="cf01"/>
          <w:rFonts w:asciiTheme="minorHAnsi" w:hAnsiTheme="minorHAnsi" w:cstheme="minorHAnsi"/>
          <w:sz w:val="24"/>
          <w:szCs w:val="24"/>
        </w:rPr>
        <w:t xml:space="preserve">The EMS levy is an ongoing 6-year lid lift that has been approved by voters several times in recent history. The levy was passed in 2002, with an initial levy of $0.25 cents per $1000 of assessed value, again in 2008 at $0.30 cents. $0.33 cents in 2014, $0.265 cents in 2020, and will be on the ballot for renewal again in </w:t>
      </w:r>
      <w:commentRangeStart w:id="26"/>
      <w:r w:rsidR="005E7646" w:rsidRPr="00B77000">
        <w:rPr>
          <w:rStyle w:val="cf01"/>
          <w:rFonts w:asciiTheme="minorHAnsi" w:hAnsiTheme="minorHAnsi" w:cstheme="minorHAnsi"/>
          <w:sz w:val="24"/>
          <w:szCs w:val="24"/>
        </w:rPr>
        <w:t>202</w:t>
      </w:r>
      <w:r w:rsidR="00C53853" w:rsidRPr="002D702A">
        <w:rPr>
          <w:rStyle w:val="cf01"/>
          <w:rFonts w:asciiTheme="minorHAnsi" w:hAnsiTheme="minorHAnsi" w:cstheme="minorHAnsi"/>
          <w:sz w:val="24"/>
          <w:szCs w:val="24"/>
        </w:rPr>
        <w:t>5</w:t>
      </w:r>
      <w:commentRangeEnd w:id="26"/>
      <w:r w:rsidR="003D5F0C" w:rsidRPr="002D702A">
        <w:rPr>
          <w:rStyle w:val="CommentReference"/>
        </w:rPr>
        <w:commentReference w:id="26"/>
      </w:r>
      <w:r w:rsidR="00AB2792" w:rsidRPr="002D702A">
        <w:rPr>
          <w:rStyle w:val="cf01"/>
          <w:rFonts w:asciiTheme="minorHAnsi" w:hAnsiTheme="minorHAnsi" w:cstheme="minorHAnsi"/>
          <w:sz w:val="24"/>
          <w:szCs w:val="24"/>
        </w:rPr>
        <w:t xml:space="preserve"> at a rate of $0.25/$1000 AV</w:t>
      </w:r>
      <w:r w:rsidR="005E7646" w:rsidRPr="00B77000">
        <w:rPr>
          <w:rStyle w:val="cf01"/>
          <w:rFonts w:asciiTheme="minorHAnsi" w:hAnsiTheme="minorHAnsi" w:cstheme="minorHAnsi"/>
          <w:sz w:val="24"/>
          <w:szCs w:val="24"/>
        </w:rPr>
        <w:t>.</w:t>
      </w:r>
      <w:r w:rsidR="005E7646">
        <w:rPr>
          <w:rStyle w:val="cf01"/>
        </w:rPr>
        <w:t xml:space="preserve"> </w:t>
      </w:r>
    </w:p>
    <w:p w14:paraId="02376D5A" w14:textId="77777777" w:rsidR="009E24ED" w:rsidRDefault="009E24ED" w:rsidP="009E24ED">
      <w:pPr>
        <w:spacing w:after="0" w:line="240" w:lineRule="atLeast"/>
        <w:rPr>
          <w:sz w:val="24"/>
          <w:szCs w:val="24"/>
        </w:rPr>
      </w:pPr>
    </w:p>
    <w:p w14:paraId="236ABB76" w14:textId="33345B29" w:rsidR="009E24ED" w:rsidRPr="00567AD7" w:rsidRDefault="009E24ED" w:rsidP="009E24ED">
      <w:pPr>
        <w:spacing w:after="0" w:line="240" w:lineRule="atLeast"/>
        <w:rPr>
          <w:sz w:val="24"/>
          <w:szCs w:val="24"/>
        </w:rPr>
      </w:pPr>
      <w:r>
        <w:rPr>
          <w:sz w:val="24"/>
          <w:szCs w:val="24"/>
        </w:rPr>
        <w:t xml:space="preserve">In 2014, a new levy rate of $0.335/$1000 assessed value was implemented, replacing the previous levy which was limited </w:t>
      </w:r>
      <w:r w:rsidRPr="005B121D">
        <w:rPr>
          <w:sz w:val="24"/>
          <w:szCs w:val="24"/>
        </w:rPr>
        <w:t>to $0.30/$1000. The</w:t>
      </w:r>
      <w:r>
        <w:rPr>
          <w:sz w:val="24"/>
          <w:szCs w:val="24"/>
        </w:rPr>
        <w:t xml:space="preserve"> </w:t>
      </w:r>
      <w:r w:rsidR="001F5524">
        <w:rPr>
          <w:sz w:val="24"/>
          <w:szCs w:val="24"/>
        </w:rPr>
        <w:t>levy ran</w:t>
      </w:r>
      <w:r>
        <w:rPr>
          <w:sz w:val="24"/>
          <w:szCs w:val="24"/>
        </w:rPr>
        <w:t xml:space="preserve"> through </w:t>
      </w:r>
      <w:r w:rsidRPr="005B121D">
        <w:rPr>
          <w:sz w:val="24"/>
          <w:szCs w:val="24"/>
        </w:rPr>
        <w:t>2019.</w:t>
      </w:r>
      <w:r>
        <w:rPr>
          <w:sz w:val="24"/>
          <w:szCs w:val="24"/>
        </w:rPr>
        <w:t xml:space="preserve"> </w:t>
      </w:r>
      <w:r w:rsidR="001F5524">
        <w:rPr>
          <w:sz w:val="24"/>
          <w:szCs w:val="24"/>
        </w:rPr>
        <w:t xml:space="preserve">A new levy passed in 2019 set the </w:t>
      </w:r>
      <w:r w:rsidR="00B008C2">
        <w:rPr>
          <w:sz w:val="24"/>
          <w:szCs w:val="24"/>
        </w:rPr>
        <w:t xml:space="preserve">initial </w:t>
      </w:r>
      <w:r w:rsidR="001F5524">
        <w:rPr>
          <w:sz w:val="24"/>
          <w:szCs w:val="24"/>
        </w:rPr>
        <w:t xml:space="preserve">rate at $0.265/$1000 assessed value. </w:t>
      </w:r>
      <w:r>
        <w:rPr>
          <w:sz w:val="24"/>
          <w:szCs w:val="24"/>
        </w:rPr>
        <w:t>The table below indicates past and current levy rates:</w:t>
      </w:r>
    </w:p>
    <w:p w14:paraId="50A66653" w14:textId="77777777" w:rsidR="009E24ED" w:rsidRDefault="009E24ED" w:rsidP="009E24ED">
      <w:pPr>
        <w:spacing w:after="0" w:line="240" w:lineRule="atLeast"/>
        <w:rPr>
          <w:sz w:val="24"/>
          <w:szCs w:val="24"/>
        </w:rPr>
      </w:pPr>
    </w:p>
    <w:p w14:paraId="1AB0616F" w14:textId="47971B10" w:rsidR="009E24ED" w:rsidRPr="008722DB" w:rsidRDefault="00B13220" w:rsidP="009E24ED">
      <w:pPr>
        <w:spacing w:after="0" w:line="240" w:lineRule="atLeast"/>
        <w:jc w:val="center"/>
        <w:rPr>
          <w:b/>
          <w:sz w:val="24"/>
          <w:szCs w:val="24"/>
        </w:rPr>
      </w:pPr>
      <w:r w:rsidRPr="00B13220">
        <w:rPr>
          <w:noProof/>
        </w:rPr>
        <w:drawing>
          <wp:inline distT="0" distB="0" distL="0" distR="0" wp14:anchorId="62C8D571" wp14:editId="30DC4E0A">
            <wp:extent cx="5943600" cy="518160"/>
            <wp:effectExtent l="0" t="0" r="0" b="0"/>
            <wp:docPr id="598326766"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7B96ACA6" w14:textId="77777777" w:rsidR="009E24ED" w:rsidRDefault="009E24ED" w:rsidP="009E24ED">
      <w:pPr>
        <w:spacing w:after="0" w:line="240" w:lineRule="atLeast"/>
        <w:jc w:val="center"/>
        <w:rPr>
          <w:sz w:val="24"/>
          <w:szCs w:val="24"/>
        </w:rPr>
      </w:pPr>
    </w:p>
    <w:p w14:paraId="5E6A4787" w14:textId="28263DF5" w:rsidR="009E24ED" w:rsidRDefault="009E24ED" w:rsidP="009E24ED">
      <w:pPr>
        <w:spacing w:after="0" w:line="240" w:lineRule="atLeast"/>
        <w:rPr>
          <w:sz w:val="24"/>
          <w:szCs w:val="24"/>
        </w:rPr>
      </w:pPr>
      <w:r w:rsidRPr="00D76D52">
        <w:rPr>
          <w:sz w:val="24"/>
          <w:szCs w:val="24"/>
        </w:rPr>
        <w:t xml:space="preserve">As can be noted, the levy rate </w:t>
      </w:r>
      <w:r w:rsidR="00B008C2">
        <w:rPr>
          <w:sz w:val="24"/>
          <w:szCs w:val="24"/>
        </w:rPr>
        <w:t xml:space="preserve">declined </w:t>
      </w:r>
      <w:r w:rsidR="00901D59">
        <w:rPr>
          <w:sz w:val="24"/>
          <w:szCs w:val="24"/>
        </w:rPr>
        <w:t xml:space="preserve">in </w:t>
      </w:r>
      <w:r w:rsidR="00C37EED">
        <w:rPr>
          <w:sz w:val="24"/>
          <w:szCs w:val="24"/>
        </w:rPr>
        <w:t xml:space="preserve">years </w:t>
      </w:r>
      <w:r w:rsidR="00901D59">
        <w:rPr>
          <w:sz w:val="24"/>
          <w:szCs w:val="24"/>
        </w:rPr>
        <w:t>201</w:t>
      </w:r>
      <w:r w:rsidR="0072274E">
        <w:rPr>
          <w:sz w:val="24"/>
          <w:szCs w:val="24"/>
        </w:rPr>
        <w:t>5</w:t>
      </w:r>
      <w:r w:rsidR="00C37EED">
        <w:rPr>
          <w:sz w:val="24"/>
          <w:szCs w:val="24"/>
        </w:rPr>
        <w:t xml:space="preserve"> through 201</w:t>
      </w:r>
      <w:r w:rsidR="003D0613">
        <w:rPr>
          <w:sz w:val="24"/>
          <w:szCs w:val="24"/>
        </w:rPr>
        <w:t>9</w:t>
      </w:r>
      <w:r w:rsidRPr="00D76D52">
        <w:rPr>
          <w:sz w:val="24"/>
          <w:szCs w:val="24"/>
        </w:rPr>
        <w:t>.</w:t>
      </w:r>
      <w:r>
        <w:rPr>
          <w:sz w:val="24"/>
          <w:szCs w:val="24"/>
        </w:rPr>
        <w:t xml:space="preserve"> </w:t>
      </w:r>
      <w:r w:rsidR="001F5524">
        <w:rPr>
          <w:sz w:val="24"/>
          <w:szCs w:val="24"/>
        </w:rPr>
        <w:t>The new levy rate of $0.26500 beg</w:t>
      </w:r>
      <w:r w:rsidR="00D60D49">
        <w:rPr>
          <w:sz w:val="24"/>
          <w:szCs w:val="24"/>
        </w:rPr>
        <w:t>a</w:t>
      </w:r>
      <w:r w:rsidR="001F5524">
        <w:rPr>
          <w:sz w:val="24"/>
          <w:szCs w:val="24"/>
        </w:rPr>
        <w:t>n in 2020</w:t>
      </w:r>
      <w:r w:rsidR="001704ED">
        <w:rPr>
          <w:sz w:val="24"/>
          <w:szCs w:val="24"/>
        </w:rPr>
        <w:t xml:space="preserve"> and declined to </w:t>
      </w:r>
      <w:r w:rsidR="005E7646">
        <w:rPr>
          <w:sz w:val="24"/>
          <w:szCs w:val="24"/>
        </w:rPr>
        <w:t>a low of $0.20922 in 2023. The levy rate increased</w:t>
      </w:r>
      <w:r w:rsidR="001704ED">
        <w:rPr>
          <w:sz w:val="24"/>
          <w:szCs w:val="24"/>
        </w:rPr>
        <w:t xml:space="preserve"> in 202</w:t>
      </w:r>
      <w:r w:rsidR="00B008C2">
        <w:rPr>
          <w:sz w:val="24"/>
          <w:szCs w:val="24"/>
        </w:rPr>
        <w:t>4</w:t>
      </w:r>
      <w:r w:rsidR="005E7646">
        <w:rPr>
          <w:sz w:val="24"/>
          <w:szCs w:val="24"/>
        </w:rPr>
        <w:t xml:space="preserve"> due to a drop in AV</w:t>
      </w:r>
      <w:r w:rsidR="00B13220">
        <w:rPr>
          <w:sz w:val="24"/>
          <w:szCs w:val="24"/>
        </w:rPr>
        <w:t xml:space="preserve"> before </w:t>
      </w:r>
      <w:r w:rsidR="00B13220" w:rsidRPr="00AB2792">
        <w:rPr>
          <w:sz w:val="24"/>
          <w:szCs w:val="24"/>
        </w:rPr>
        <w:t xml:space="preserve">declining </w:t>
      </w:r>
      <w:r w:rsidR="00C53853" w:rsidRPr="00AB2792">
        <w:rPr>
          <w:sz w:val="24"/>
          <w:szCs w:val="24"/>
        </w:rPr>
        <w:t xml:space="preserve">a little to $0.22146 </w:t>
      </w:r>
      <w:r w:rsidR="00B13220" w:rsidRPr="00AB2792">
        <w:rPr>
          <w:sz w:val="24"/>
          <w:szCs w:val="24"/>
        </w:rPr>
        <w:t xml:space="preserve">in </w:t>
      </w:r>
      <w:r w:rsidR="00B13220">
        <w:rPr>
          <w:sz w:val="24"/>
          <w:szCs w:val="24"/>
        </w:rPr>
        <w:t>2025.</w:t>
      </w:r>
    </w:p>
    <w:p w14:paraId="2E46DD30" w14:textId="77777777" w:rsidR="009E24ED" w:rsidRPr="00697A90" w:rsidRDefault="009E24ED" w:rsidP="009E24ED">
      <w:pPr>
        <w:rPr>
          <w:sz w:val="24"/>
          <w:szCs w:val="24"/>
        </w:rPr>
      </w:pPr>
    </w:p>
    <w:p w14:paraId="28A20D89" w14:textId="77777777" w:rsidR="0011131C" w:rsidRDefault="0011131C" w:rsidP="001727D4">
      <w:pPr>
        <w:spacing w:after="0" w:line="240" w:lineRule="atLeast"/>
        <w:rPr>
          <w:sz w:val="24"/>
          <w:szCs w:val="24"/>
        </w:rPr>
      </w:pPr>
    </w:p>
    <w:p w14:paraId="707B4B41" w14:textId="77777777" w:rsidR="009E24ED" w:rsidRDefault="009E24ED" w:rsidP="001727D4">
      <w:pPr>
        <w:spacing w:after="0" w:line="240" w:lineRule="atLeast"/>
        <w:rPr>
          <w:sz w:val="24"/>
          <w:szCs w:val="24"/>
        </w:rPr>
      </w:pPr>
    </w:p>
    <w:p w14:paraId="6B0D0B1C" w14:textId="532AD5E1" w:rsidR="009E24ED" w:rsidRPr="007A7B71" w:rsidRDefault="009E24ED" w:rsidP="00522361">
      <w:pPr>
        <w:pStyle w:val="Heading1"/>
        <w:spacing w:after="120"/>
        <w:jc w:val="center"/>
        <w:rPr>
          <w:rFonts w:eastAsia="Times New Roman"/>
        </w:rPr>
      </w:pPr>
      <w:bookmarkStart w:id="27" w:name="_Property_Taxes_–_9"/>
      <w:bookmarkEnd w:id="27"/>
      <w:r w:rsidRPr="007A7B71">
        <w:rPr>
          <w:rFonts w:eastAsia="Times New Roman"/>
        </w:rPr>
        <w:lastRenderedPageBreak/>
        <w:t>Property Taxes – Conservation Futures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711375DF"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6E7017F9" w14:textId="77777777" w:rsidR="009E24ED" w:rsidRDefault="009E24ED" w:rsidP="001E5296">
            <w:pPr>
              <w:rPr>
                <w:b/>
              </w:rPr>
            </w:pPr>
            <w:r w:rsidRPr="00A4074A">
              <w:rPr>
                <w:b/>
              </w:rPr>
              <w:t xml:space="preserve">Revenue Description </w:t>
            </w:r>
          </w:p>
          <w:p w14:paraId="5D548D63" w14:textId="77777777" w:rsidR="009E24ED" w:rsidRPr="00A4074A" w:rsidRDefault="009E24ED" w:rsidP="001E5296">
            <w:pPr>
              <w:rPr>
                <w:b/>
              </w:rPr>
            </w:pPr>
          </w:p>
        </w:tc>
        <w:tc>
          <w:tcPr>
            <w:tcW w:w="270" w:type="dxa"/>
            <w:tcBorders>
              <w:top w:val="single" w:sz="4" w:space="0" w:color="auto"/>
              <w:bottom w:val="single" w:sz="4" w:space="0" w:color="auto"/>
            </w:tcBorders>
          </w:tcPr>
          <w:p w14:paraId="0FC0F864"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7905DD9B" w14:textId="77777777" w:rsidR="009E24ED" w:rsidRPr="00B03049" w:rsidRDefault="009E24ED" w:rsidP="001E5296">
            <w:pPr>
              <w:rPr>
                <w:sz w:val="20"/>
                <w:szCs w:val="20"/>
              </w:rPr>
            </w:pPr>
            <w:r w:rsidRPr="00B03049">
              <w:rPr>
                <w:sz w:val="20"/>
                <w:szCs w:val="20"/>
              </w:rPr>
              <w:t xml:space="preserve">Ad valorem tax based upon the assessment of the taxable value of property in King County for </w:t>
            </w:r>
            <w:r w:rsidRPr="004B534E">
              <w:rPr>
                <w:sz w:val="20"/>
                <w:szCs w:val="20"/>
              </w:rPr>
              <w:t>the purpose of acquiring futures and other rights and interests in real property and for maintaining and operating any property acquired with these funds</w:t>
            </w:r>
            <w:r w:rsidR="00CD69EF">
              <w:rPr>
                <w:sz w:val="20"/>
                <w:szCs w:val="20"/>
              </w:rPr>
              <w:t>.</w:t>
            </w:r>
          </w:p>
        </w:tc>
      </w:tr>
      <w:tr w:rsidR="009E24ED" w:rsidRPr="00A4074A" w14:paraId="0045FE96" w14:textId="77777777" w:rsidTr="001E5296">
        <w:tc>
          <w:tcPr>
            <w:tcW w:w="2610" w:type="dxa"/>
            <w:tcBorders>
              <w:top w:val="single" w:sz="4" w:space="0" w:color="auto"/>
              <w:bottom w:val="single" w:sz="4" w:space="0" w:color="auto"/>
            </w:tcBorders>
          </w:tcPr>
          <w:p w14:paraId="129DE1E1" w14:textId="77777777" w:rsidR="009E24ED" w:rsidRPr="00A4074A" w:rsidRDefault="009E24ED" w:rsidP="001E5296">
            <w:pPr>
              <w:rPr>
                <w:b/>
              </w:rPr>
            </w:pPr>
          </w:p>
        </w:tc>
        <w:tc>
          <w:tcPr>
            <w:tcW w:w="270" w:type="dxa"/>
            <w:tcBorders>
              <w:top w:val="single" w:sz="4" w:space="0" w:color="auto"/>
              <w:bottom w:val="single" w:sz="4" w:space="0" w:color="auto"/>
            </w:tcBorders>
          </w:tcPr>
          <w:p w14:paraId="4DEF1D93" w14:textId="77777777" w:rsidR="009E24ED" w:rsidRPr="00A4074A" w:rsidRDefault="009E24ED" w:rsidP="001E5296"/>
        </w:tc>
        <w:tc>
          <w:tcPr>
            <w:tcW w:w="6768" w:type="dxa"/>
            <w:gridSpan w:val="2"/>
            <w:tcBorders>
              <w:top w:val="single" w:sz="4" w:space="0" w:color="auto"/>
              <w:bottom w:val="single" w:sz="4" w:space="0" w:color="auto"/>
            </w:tcBorders>
          </w:tcPr>
          <w:p w14:paraId="694E6A04" w14:textId="77777777" w:rsidR="009E24ED" w:rsidRPr="00A4074A" w:rsidRDefault="009E24ED" w:rsidP="001E5296"/>
        </w:tc>
      </w:tr>
      <w:tr w:rsidR="009E24ED" w:rsidRPr="00A4074A" w14:paraId="0E123EE4" w14:textId="77777777" w:rsidTr="001E5296">
        <w:tc>
          <w:tcPr>
            <w:tcW w:w="2610" w:type="dxa"/>
            <w:tcBorders>
              <w:top w:val="single" w:sz="4" w:space="0" w:color="auto"/>
              <w:left w:val="single" w:sz="4" w:space="0" w:color="auto"/>
              <w:bottom w:val="single" w:sz="4" w:space="0" w:color="auto"/>
            </w:tcBorders>
          </w:tcPr>
          <w:p w14:paraId="18447FE2"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16EACE35"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48F58593" w14:textId="77777777" w:rsidR="009E24ED" w:rsidRPr="00B03049" w:rsidRDefault="009E24ED" w:rsidP="001E5296">
            <w:pPr>
              <w:rPr>
                <w:sz w:val="20"/>
                <w:szCs w:val="20"/>
              </w:rPr>
            </w:pPr>
            <w:r w:rsidRPr="00B03049">
              <w:rPr>
                <w:sz w:val="20"/>
                <w:szCs w:val="20"/>
              </w:rPr>
              <w:t>Revised Code of Washington</w:t>
            </w:r>
            <w:r>
              <w:rPr>
                <w:sz w:val="20"/>
                <w:szCs w:val="20"/>
              </w:rPr>
              <w:t>;</w:t>
            </w:r>
            <w:r w:rsidRPr="00B03049">
              <w:rPr>
                <w:sz w:val="20"/>
                <w:szCs w:val="20"/>
              </w:rPr>
              <w:t xml:space="preserve"> </w:t>
            </w:r>
            <w:r w:rsidRPr="004B534E">
              <w:rPr>
                <w:sz w:val="20"/>
                <w:szCs w:val="20"/>
              </w:rPr>
              <w:t>RCW 84.34.230</w:t>
            </w:r>
            <w:r>
              <w:rPr>
                <w:sz w:val="20"/>
                <w:szCs w:val="20"/>
              </w:rPr>
              <w:t xml:space="preserve">, RCW 84.34.210, RCW </w:t>
            </w:r>
            <w:r w:rsidRPr="004B534E">
              <w:rPr>
                <w:sz w:val="20"/>
                <w:szCs w:val="20"/>
              </w:rPr>
              <w:t>84.34.220</w:t>
            </w:r>
            <w:r>
              <w:rPr>
                <w:sz w:val="20"/>
                <w:szCs w:val="20"/>
              </w:rPr>
              <w:t xml:space="preserve"> </w:t>
            </w:r>
          </w:p>
        </w:tc>
      </w:tr>
      <w:tr w:rsidR="009E24ED" w:rsidRPr="00A4074A" w14:paraId="658230C1" w14:textId="77777777" w:rsidTr="001E5296">
        <w:tc>
          <w:tcPr>
            <w:tcW w:w="2610" w:type="dxa"/>
            <w:tcBorders>
              <w:top w:val="single" w:sz="4" w:space="0" w:color="auto"/>
              <w:bottom w:val="single" w:sz="4" w:space="0" w:color="auto"/>
            </w:tcBorders>
          </w:tcPr>
          <w:p w14:paraId="6D035863" w14:textId="77777777" w:rsidR="009E24ED" w:rsidRPr="00A4074A" w:rsidRDefault="009E24ED" w:rsidP="001E5296">
            <w:pPr>
              <w:rPr>
                <w:b/>
              </w:rPr>
            </w:pPr>
          </w:p>
        </w:tc>
        <w:tc>
          <w:tcPr>
            <w:tcW w:w="270" w:type="dxa"/>
            <w:tcBorders>
              <w:top w:val="single" w:sz="4" w:space="0" w:color="auto"/>
              <w:bottom w:val="single" w:sz="4" w:space="0" w:color="auto"/>
            </w:tcBorders>
          </w:tcPr>
          <w:p w14:paraId="3462CA92" w14:textId="77777777" w:rsidR="009E24ED" w:rsidRPr="00A4074A" w:rsidRDefault="009E24ED" w:rsidP="001E5296"/>
        </w:tc>
        <w:tc>
          <w:tcPr>
            <w:tcW w:w="6768" w:type="dxa"/>
            <w:gridSpan w:val="2"/>
            <w:tcBorders>
              <w:top w:val="single" w:sz="4" w:space="0" w:color="auto"/>
              <w:bottom w:val="single" w:sz="4" w:space="0" w:color="auto"/>
            </w:tcBorders>
          </w:tcPr>
          <w:p w14:paraId="4D021F93" w14:textId="77777777" w:rsidR="009E24ED" w:rsidRPr="009D2443" w:rsidRDefault="009E24ED" w:rsidP="001E5296">
            <w:pPr>
              <w:rPr>
                <w:highlight w:val="yellow"/>
              </w:rPr>
            </w:pPr>
          </w:p>
        </w:tc>
      </w:tr>
      <w:tr w:rsidR="009E24ED" w:rsidRPr="00A4074A" w14:paraId="25D555F0" w14:textId="77777777" w:rsidTr="001E5296">
        <w:tc>
          <w:tcPr>
            <w:tcW w:w="2610" w:type="dxa"/>
            <w:tcBorders>
              <w:top w:val="single" w:sz="4" w:space="0" w:color="auto"/>
              <w:left w:val="single" w:sz="4" w:space="0" w:color="auto"/>
            </w:tcBorders>
          </w:tcPr>
          <w:p w14:paraId="4E953A99" w14:textId="77777777" w:rsidR="009E24ED" w:rsidRPr="00A4074A" w:rsidRDefault="009E24ED" w:rsidP="001E5296">
            <w:pPr>
              <w:rPr>
                <w:b/>
              </w:rPr>
            </w:pPr>
            <w:r>
              <w:rPr>
                <w:b/>
              </w:rPr>
              <w:t>Fund:</w:t>
            </w:r>
          </w:p>
        </w:tc>
        <w:tc>
          <w:tcPr>
            <w:tcW w:w="270" w:type="dxa"/>
            <w:tcBorders>
              <w:top w:val="single" w:sz="4" w:space="0" w:color="auto"/>
            </w:tcBorders>
          </w:tcPr>
          <w:p w14:paraId="4DF5DB4B" w14:textId="77777777" w:rsidR="009E24ED" w:rsidRPr="00A4074A" w:rsidRDefault="009E24ED" w:rsidP="001E5296"/>
        </w:tc>
        <w:tc>
          <w:tcPr>
            <w:tcW w:w="6768" w:type="dxa"/>
            <w:gridSpan w:val="2"/>
            <w:tcBorders>
              <w:top w:val="single" w:sz="4" w:space="0" w:color="auto"/>
              <w:right w:val="single" w:sz="4" w:space="0" w:color="auto"/>
            </w:tcBorders>
          </w:tcPr>
          <w:p w14:paraId="6BEAB2AC" w14:textId="0E9954BC" w:rsidR="009E24ED" w:rsidRPr="009D2443" w:rsidRDefault="009E24ED" w:rsidP="00CC736D">
            <w:pPr>
              <w:rPr>
                <w:sz w:val="20"/>
                <w:szCs w:val="20"/>
                <w:highlight w:val="yellow"/>
              </w:rPr>
            </w:pPr>
            <w:r w:rsidRPr="00550D78">
              <w:rPr>
                <w:sz w:val="20"/>
                <w:szCs w:val="20"/>
              </w:rPr>
              <w:t>000003151</w:t>
            </w:r>
          </w:p>
        </w:tc>
      </w:tr>
      <w:tr w:rsidR="009E24ED" w:rsidRPr="00A4074A" w14:paraId="1A386810" w14:textId="77777777" w:rsidTr="001E5296">
        <w:tc>
          <w:tcPr>
            <w:tcW w:w="2610" w:type="dxa"/>
            <w:tcBorders>
              <w:left w:val="single" w:sz="4" w:space="0" w:color="auto"/>
              <w:bottom w:val="single" w:sz="4" w:space="0" w:color="auto"/>
            </w:tcBorders>
          </w:tcPr>
          <w:p w14:paraId="044EAFEF"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59C00BD6" w14:textId="77777777" w:rsidR="009E24ED" w:rsidRPr="00A4074A" w:rsidRDefault="009E24ED" w:rsidP="001E5296"/>
        </w:tc>
        <w:tc>
          <w:tcPr>
            <w:tcW w:w="6768" w:type="dxa"/>
            <w:gridSpan w:val="2"/>
            <w:tcBorders>
              <w:bottom w:val="single" w:sz="4" w:space="0" w:color="auto"/>
              <w:right w:val="single" w:sz="4" w:space="0" w:color="auto"/>
            </w:tcBorders>
          </w:tcPr>
          <w:p w14:paraId="3792EA6F" w14:textId="77777777" w:rsidR="009E24ED" w:rsidRPr="00B03049" w:rsidRDefault="009E24ED" w:rsidP="001E5296">
            <w:pPr>
              <w:rPr>
                <w:sz w:val="20"/>
                <w:szCs w:val="20"/>
              </w:rPr>
            </w:pPr>
            <w:r w:rsidRPr="00B03049">
              <w:rPr>
                <w:sz w:val="20"/>
                <w:szCs w:val="20"/>
              </w:rPr>
              <w:t>3111</w:t>
            </w:r>
            <w:r>
              <w:rPr>
                <w:sz w:val="20"/>
                <w:szCs w:val="20"/>
              </w:rPr>
              <w:t>7 (Conservation Future Levy – Current), 31119 (Ad Valorem Tax Refunds)</w:t>
            </w:r>
          </w:p>
        </w:tc>
      </w:tr>
      <w:tr w:rsidR="009E24ED" w:rsidRPr="00A4074A" w14:paraId="6A1E12A1" w14:textId="77777777" w:rsidTr="001E5296">
        <w:tc>
          <w:tcPr>
            <w:tcW w:w="2610" w:type="dxa"/>
            <w:tcBorders>
              <w:top w:val="single" w:sz="4" w:space="0" w:color="auto"/>
              <w:bottom w:val="single" w:sz="4" w:space="0" w:color="auto"/>
            </w:tcBorders>
          </w:tcPr>
          <w:p w14:paraId="00FCE916" w14:textId="77777777" w:rsidR="009E24ED" w:rsidRPr="00A4074A" w:rsidRDefault="009E24ED" w:rsidP="001E5296">
            <w:pPr>
              <w:rPr>
                <w:b/>
              </w:rPr>
            </w:pPr>
          </w:p>
        </w:tc>
        <w:tc>
          <w:tcPr>
            <w:tcW w:w="270" w:type="dxa"/>
            <w:tcBorders>
              <w:top w:val="single" w:sz="4" w:space="0" w:color="auto"/>
              <w:bottom w:val="single" w:sz="4" w:space="0" w:color="auto"/>
            </w:tcBorders>
          </w:tcPr>
          <w:p w14:paraId="0186981C" w14:textId="77777777" w:rsidR="009E24ED" w:rsidRPr="00A4074A" w:rsidRDefault="009E24ED" w:rsidP="001E5296"/>
        </w:tc>
        <w:tc>
          <w:tcPr>
            <w:tcW w:w="6768" w:type="dxa"/>
            <w:gridSpan w:val="2"/>
            <w:tcBorders>
              <w:top w:val="single" w:sz="4" w:space="0" w:color="auto"/>
              <w:bottom w:val="single" w:sz="4" w:space="0" w:color="auto"/>
            </w:tcBorders>
          </w:tcPr>
          <w:p w14:paraId="2386169C" w14:textId="77777777" w:rsidR="009E24ED" w:rsidRPr="00A4074A" w:rsidRDefault="009E24ED" w:rsidP="001E5296"/>
        </w:tc>
      </w:tr>
      <w:tr w:rsidR="009E24ED" w:rsidRPr="00A4074A" w14:paraId="435C7E80" w14:textId="77777777" w:rsidTr="001E5296">
        <w:tc>
          <w:tcPr>
            <w:tcW w:w="2610" w:type="dxa"/>
            <w:tcBorders>
              <w:top w:val="single" w:sz="4" w:space="0" w:color="auto"/>
              <w:left w:val="single" w:sz="4" w:space="0" w:color="auto"/>
            </w:tcBorders>
          </w:tcPr>
          <w:p w14:paraId="1EBDA5A3" w14:textId="77777777" w:rsidR="009E24ED" w:rsidRPr="00A4074A" w:rsidRDefault="009E24ED" w:rsidP="001E5296">
            <w:pPr>
              <w:rPr>
                <w:b/>
              </w:rPr>
            </w:pPr>
            <w:r>
              <w:rPr>
                <w:b/>
              </w:rPr>
              <w:t>Source:</w:t>
            </w:r>
          </w:p>
        </w:tc>
        <w:tc>
          <w:tcPr>
            <w:tcW w:w="270" w:type="dxa"/>
            <w:tcBorders>
              <w:top w:val="single" w:sz="4" w:space="0" w:color="auto"/>
            </w:tcBorders>
          </w:tcPr>
          <w:p w14:paraId="6C8812AA" w14:textId="77777777" w:rsidR="009E24ED" w:rsidRPr="00A4074A" w:rsidRDefault="009E24ED" w:rsidP="001E5296"/>
        </w:tc>
        <w:tc>
          <w:tcPr>
            <w:tcW w:w="6768" w:type="dxa"/>
            <w:gridSpan w:val="2"/>
            <w:tcBorders>
              <w:top w:val="single" w:sz="4" w:space="0" w:color="auto"/>
              <w:right w:val="single" w:sz="4" w:space="0" w:color="auto"/>
            </w:tcBorders>
          </w:tcPr>
          <w:p w14:paraId="3B40E34B" w14:textId="77777777" w:rsidR="009E24ED" w:rsidRPr="00B03049" w:rsidRDefault="009E24ED" w:rsidP="001E5296">
            <w:pPr>
              <w:rPr>
                <w:sz w:val="20"/>
                <w:szCs w:val="20"/>
              </w:rPr>
            </w:pPr>
            <w:r w:rsidRPr="00B03049">
              <w:rPr>
                <w:sz w:val="20"/>
                <w:szCs w:val="20"/>
              </w:rPr>
              <w:t>King County property owners</w:t>
            </w:r>
          </w:p>
        </w:tc>
      </w:tr>
      <w:tr w:rsidR="009E24ED" w:rsidRPr="00A4074A" w14:paraId="57202BE8" w14:textId="77777777" w:rsidTr="001E5296">
        <w:tc>
          <w:tcPr>
            <w:tcW w:w="2610" w:type="dxa"/>
            <w:tcBorders>
              <w:left w:val="single" w:sz="4" w:space="0" w:color="auto"/>
              <w:bottom w:val="single" w:sz="4" w:space="0" w:color="auto"/>
            </w:tcBorders>
          </w:tcPr>
          <w:p w14:paraId="4E6DCE90" w14:textId="77777777" w:rsidR="009E24ED" w:rsidRDefault="009E24ED" w:rsidP="001E5296">
            <w:pPr>
              <w:rPr>
                <w:b/>
              </w:rPr>
            </w:pPr>
            <w:r>
              <w:rPr>
                <w:b/>
              </w:rPr>
              <w:t>Use:</w:t>
            </w:r>
          </w:p>
        </w:tc>
        <w:tc>
          <w:tcPr>
            <w:tcW w:w="270" w:type="dxa"/>
            <w:tcBorders>
              <w:bottom w:val="single" w:sz="4" w:space="0" w:color="auto"/>
            </w:tcBorders>
          </w:tcPr>
          <w:p w14:paraId="659A50E3" w14:textId="77777777" w:rsidR="009E24ED" w:rsidRPr="00A4074A" w:rsidRDefault="009E24ED" w:rsidP="001E5296"/>
        </w:tc>
        <w:tc>
          <w:tcPr>
            <w:tcW w:w="6768" w:type="dxa"/>
            <w:gridSpan w:val="2"/>
            <w:tcBorders>
              <w:bottom w:val="single" w:sz="4" w:space="0" w:color="auto"/>
              <w:right w:val="single" w:sz="4" w:space="0" w:color="auto"/>
            </w:tcBorders>
          </w:tcPr>
          <w:p w14:paraId="6C1E07DA" w14:textId="77777777" w:rsidR="009E24ED" w:rsidRPr="00B03049" w:rsidRDefault="009E24ED" w:rsidP="001E5296">
            <w:pPr>
              <w:rPr>
                <w:sz w:val="20"/>
                <w:szCs w:val="20"/>
              </w:rPr>
            </w:pPr>
            <w:r>
              <w:rPr>
                <w:sz w:val="20"/>
                <w:szCs w:val="20"/>
              </w:rPr>
              <w:t>Purchasing open space and development rights</w:t>
            </w:r>
          </w:p>
        </w:tc>
      </w:tr>
      <w:tr w:rsidR="009E24ED" w:rsidRPr="00A4074A" w14:paraId="2A9A4A84" w14:textId="77777777" w:rsidTr="001E5296">
        <w:tc>
          <w:tcPr>
            <w:tcW w:w="2610" w:type="dxa"/>
            <w:tcBorders>
              <w:top w:val="single" w:sz="4" w:space="0" w:color="auto"/>
              <w:bottom w:val="single" w:sz="4" w:space="0" w:color="auto"/>
            </w:tcBorders>
          </w:tcPr>
          <w:p w14:paraId="08414AE9" w14:textId="77777777" w:rsidR="009E24ED" w:rsidRDefault="009E24ED" w:rsidP="001E5296">
            <w:pPr>
              <w:rPr>
                <w:b/>
              </w:rPr>
            </w:pPr>
          </w:p>
        </w:tc>
        <w:tc>
          <w:tcPr>
            <w:tcW w:w="270" w:type="dxa"/>
            <w:tcBorders>
              <w:top w:val="single" w:sz="4" w:space="0" w:color="auto"/>
              <w:bottom w:val="single" w:sz="4" w:space="0" w:color="auto"/>
            </w:tcBorders>
          </w:tcPr>
          <w:p w14:paraId="4BE38823" w14:textId="77777777" w:rsidR="009E24ED" w:rsidRPr="00A4074A" w:rsidRDefault="009E24ED" w:rsidP="001E5296"/>
        </w:tc>
        <w:tc>
          <w:tcPr>
            <w:tcW w:w="6768" w:type="dxa"/>
            <w:gridSpan w:val="2"/>
            <w:tcBorders>
              <w:top w:val="single" w:sz="4" w:space="0" w:color="auto"/>
              <w:bottom w:val="single" w:sz="4" w:space="0" w:color="auto"/>
            </w:tcBorders>
          </w:tcPr>
          <w:p w14:paraId="72EA8918" w14:textId="77777777" w:rsidR="009E24ED" w:rsidRDefault="009E24ED" w:rsidP="001E5296"/>
        </w:tc>
      </w:tr>
      <w:tr w:rsidR="009E24ED" w:rsidRPr="00A4074A" w14:paraId="0ABD5B81" w14:textId="77777777" w:rsidTr="001E5296">
        <w:tc>
          <w:tcPr>
            <w:tcW w:w="2610" w:type="dxa"/>
            <w:tcBorders>
              <w:top w:val="single" w:sz="4" w:space="0" w:color="auto"/>
              <w:left w:val="single" w:sz="4" w:space="0" w:color="auto"/>
            </w:tcBorders>
          </w:tcPr>
          <w:p w14:paraId="7C2979E6" w14:textId="77777777" w:rsidR="009E24ED" w:rsidRDefault="009E24ED" w:rsidP="001E5296">
            <w:pPr>
              <w:rPr>
                <w:b/>
              </w:rPr>
            </w:pPr>
            <w:r>
              <w:rPr>
                <w:b/>
              </w:rPr>
              <w:t>Fee Schedule/Rate:</w:t>
            </w:r>
          </w:p>
          <w:p w14:paraId="5E36657D" w14:textId="77777777" w:rsidR="009E24ED" w:rsidRDefault="009E24ED" w:rsidP="001E5296">
            <w:pPr>
              <w:rPr>
                <w:b/>
              </w:rPr>
            </w:pPr>
          </w:p>
        </w:tc>
        <w:tc>
          <w:tcPr>
            <w:tcW w:w="270" w:type="dxa"/>
            <w:tcBorders>
              <w:top w:val="single" w:sz="4" w:space="0" w:color="auto"/>
            </w:tcBorders>
          </w:tcPr>
          <w:p w14:paraId="67E04CD7" w14:textId="77777777" w:rsidR="009E24ED" w:rsidRPr="00A4074A" w:rsidRDefault="009E24ED" w:rsidP="001E5296"/>
        </w:tc>
        <w:tc>
          <w:tcPr>
            <w:tcW w:w="6768" w:type="dxa"/>
            <w:gridSpan w:val="2"/>
            <w:tcBorders>
              <w:top w:val="single" w:sz="4" w:space="0" w:color="auto"/>
              <w:right w:val="single" w:sz="4" w:space="0" w:color="auto"/>
            </w:tcBorders>
          </w:tcPr>
          <w:p w14:paraId="22F0CB8B" w14:textId="781AAE94" w:rsidR="009E24ED" w:rsidRPr="00B03049" w:rsidRDefault="009E24ED" w:rsidP="005E6A02">
            <w:pPr>
              <w:rPr>
                <w:sz w:val="20"/>
                <w:szCs w:val="20"/>
              </w:rPr>
            </w:pPr>
            <w:r w:rsidRPr="00C663C2">
              <w:rPr>
                <w:sz w:val="20"/>
                <w:szCs w:val="20"/>
              </w:rPr>
              <w:t>$</w:t>
            </w:r>
            <w:r w:rsidR="0074693D" w:rsidRPr="00C663C2">
              <w:rPr>
                <w:sz w:val="20"/>
                <w:szCs w:val="20"/>
              </w:rPr>
              <w:t>0.0</w:t>
            </w:r>
            <w:r w:rsidR="00B008C2">
              <w:rPr>
                <w:sz w:val="20"/>
                <w:szCs w:val="20"/>
              </w:rPr>
              <w:t>62</w:t>
            </w:r>
            <w:r w:rsidR="00AB2792">
              <w:rPr>
                <w:sz w:val="20"/>
                <w:szCs w:val="20"/>
              </w:rPr>
              <w:t>48</w:t>
            </w:r>
            <w:r w:rsidRPr="00C663C2">
              <w:rPr>
                <w:sz w:val="20"/>
                <w:szCs w:val="20"/>
              </w:rPr>
              <w:t xml:space="preserve"> per thousand dollars AV [20</w:t>
            </w:r>
            <w:r w:rsidR="0089034A" w:rsidRPr="00C663C2">
              <w:rPr>
                <w:sz w:val="20"/>
                <w:szCs w:val="20"/>
              </w:rPr>
              <w:t>2</w:t>
            </w:r>
            <w:r w:rsidR="00AB2792">
              <w:rPr>
                <w:sz w:val="20"/>
                <w:szCs w:val="20"/>
              </w:rPr>
              <w:t>5</w:t>
            </w:r>
            <w:r w:rsidRPr="00C663C2">
              <w:rPr>
                <w:sz w:val="20"/>
                <w:szCs w:val="20"/>
              </w:rPr>
              <w:t xml:space="preserve"> Levy Rate]</w:t>
            </w:r>
          </w:p>
        </w:tc>
      </w:tr>
      <w:tr w:rsidR="009E24ED" w:rsidRPr="00A4074A" w14:paraId="098BF0E3" w14:textId="77777777" w:rsidTr="001E5296">
        <w:tc>
          <w:tcPr>
            <w:tcW w:w="2610" w:type="dxa"/>
            <w:tcBorders>
              <w:left w:val="single" w:sz="4" w:space="0" w:color="auto"/>
            </w:tcBorders>
          </w:tcPr>
          <w:p w14:paraId="1D6C2CB2" w14:textId="77777777" w:rsidR="009E24ED" w:rsidRDefault="009E24ED" w:rsidP="001E5296">
            <w:pPr>
              <w:rPr>
                <w:b/>
              </w:rPr>
            </w:pPr>
            <w:r>
              <w:rPr>
                <w:b/>
              </w:rPr>
              <w:t>Method of Payment:</w:t>
            </w:r>
          </w:p>
          <w:p w14:paraId="59FB716B" w14:textId="77777777" w:rsidR="009E24ED" w:rsidRDefault="009E24ED" w:rsidP="001E5296">
            <w:pPr>
              <w:rPr>
                <w:b/>
              </w:rPr>
            </w:pPr>
          </w:p>
        </w:tc>
        <w:tc>
          <w:tcPr>
            <w:tcW w:w="270" w:type="dxa"/>
          </w:tcPr>
          <w:p w14:paraId="1E3AFE06" w14:textId="77777777" w:rsidR="009E24ED" w:rsidRPr="00A4074A" w:rsidRDefault="009E24ED" w:rsidP="001E5296"/>
        </w:tc>
        <w:tc>
          <w:tcPr>
            <w:tcW w:w="6768" w:type="dxa"/>
            <w:gridSpan w:val="2"/>
            <w:tcBorders>
              <w:right w:val="single" w:sz="4" w:space="0" w:color="auto"/>
            </w:tcBorders>
          </w:tcPr>
          <w:p w14:paraId="582FF216"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426721E4" w14:textId="77777777" w:rsidR="009B3562" w:rsidRPr="00B03049" w:rsidRDefault="009B3562" w:rsidP="001E5296">
            <w:pPr>
              <w:rPr>
                <w:sz w:val="20"/>
                <w:szCs w:val="20"/>
              </w:rPr>
            </w:pPr>
          </w:p>
        </w:tc>
      </w:tr>
      <w:tr w:rsidR="009E24ED" w:rsidRPr="00A4074A" w14:paraId="4B88FF59" w14:textId="77777777" w:rsidTr="001E5296">
        <w:tc>
          <w:tcPr>
            <w:tcW w:w="2610" w:type="dxa"/>
            <w:tcBorders>
              <w:left w:val="single" w:sz="4" w:space="0" w:color="auto"/>
            </w:tcBorders>
          </w:tcPr>
          <w:p w14:paraId="58A4EBC3" w14:textId="77777777" w:rsidR="009E24ED" w:rsidRDefault="009E24ED" w:rsidP="001E5296">
            <w:pPr>
              <w:rPr>
                <w:b/>
              </w:rPr>
            </w:pPr>
            <w:r>
              <w:rPr>
                <w:b/>
              </w:rPr>
              <w:t xml:space="preserve">Frequency of Collection: </w:t>
            </w:r>
          </w:p>
          <w:p w14:paraId="49F573A0" w14:textId="77777777" w:rsidR="009E24ED" w:rsidRDefault="009E24ED" w:rsidP="001E5296">
            <w:pPr>
              <w:rPr>
                <w:b/>
              </w:rPr>
            </w:pPr>
          </w:p>
        </w:tc>
        <w:tc>
          <w:tcPr>
            <w:tcW w:w="270" w:type="dxa"/>
          </w:tcPr>
          <w:p w14:paraId="6861AE85" w14:textId="77777777" w:rsidR="009E24ED" w:rsidRPr="00A4074A" w:rsidRDefault="009E24ED" w:rsidP="001E5296"/>
        </w:tc>
        <w:tc>
          <w:tcPr>
            <w:tcW w:w="6768" w:type="dxa"/>
            <w:gridSpan w:val="2"/>
            <w:tcBorders>
              <w:right w:val="single" w:sz="4" w:space="0" w:color="auto"/>
            </w:tcBorders>
          </w:tcPr>
          <w:p w14:paraId="067105A7"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38F28945" w14:textId="77777777" w:rsidR="009B3562" w:rsidRPr="00B03049" w:rsidRDefault="009B3562" w:rsidP="001E5296">
            <w:pPr>
              <w:rPr>
                <w:sz w:val="20"/>
                <w:szCs w:val="20"/>
              </w:rPr>
            </w:pPr>
          </w:p>
        </w:tc>
      </w:tr>
      <w:tr w:rsidR="009E24ED" w:rsidRPr="00A4074A" w14:paraId="0DC2EB13" w14:textId="77777777" w:rsidTr="001E5296">
        <w:tc>
          <w:tcPr>
            <w:tcW w:w="2610" w:type="dxa"/>
            <w:tcBorders>
              <w:left w:val="single" w:sz="4" w:space="0" w:color="auto"/>
            </w:tcBorders>
          </w:tcPr>
          <w:p w14:paraId="61B8C6A8" w14:textId="77777777" w:rsidR="009E24ED" w:rsidRDefault="009E24ED" w:rsidP="001E5296">
            <w:pPr>
              <w:rPr>
                <w:b/>
              </w:rPr>
            </w:pPr>
            <w:r>
              <w:rPr>
                <w:b/>
              </w:rPr>
              <w:t>Exemptions:</w:t>
            </w:r>
          </w:p>
          <w:p w14:paraId="08AA0642" w14:textId="77777777" w:rsidR="009E24ED" w:rsidRDefault="009E24ED" w:rsidP="001E5296">
            <w:pPr>
              <w:rPr>
                <w:b/>
              </w:rPr>
            </w:pPr>
          </w:p>
        </w:tc>
        <w:tc>
          <w:tcPr>
            <w:tcW w:w="270" w:type="dxa"/>
          </w:tcPr>
          <w:p w14:paraId="7DBEC2AD" w14:textId="77777777" w:rsidR="009E24ED" w:rsidRPr="00A4074A" w:rsidRDefault="009E24ED" w:rsidP="001E5296"/>
        </w:tc>
        <w:tc>
          <w:tcPr>
            <w:tcW w:w="6768" w:type="dxa"/>
            <w:gridSpan w:val="2"/>
            <w:tcBorders>
              <w:right w:val="single" w:sz="4" w:space="0" w:color="auto"/>
            </w:tcBorders>
          </w:tcPr>
          <w:p w14:paraId="1A3F699A"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61"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22DB84DB" w14:textId="77777777" w:rsidTr="001E5296">
        <w:tc>
          <w:tcPr>
            <w:tcW w:w="2610" w:type="dxa"/>
            <w:tcBorders>
              <w:left w:val="single" w:sz="4" w:space="0" w:color="auto"/>
            </w:tcBorders>
          </w:tcPr>
          <w:p w14:paraId="09C0FF3D" w14:textId="77777777" w:rsidR="009E24ED" w:rsidRDefault="009E24ED" w:rsidP="001E5296">
            <w:pPr>
              <w:rPr>
                <w:b/>
              </w:rPr>
            </w:pPr>
          </w:p>
          <w:p w14:paraId="4C0C77A3" w14:textId="77777777" w:rsidR="009E24ED" w:rsidRDefault="009E24ED" w:rsidP="001E5296">
            <w:pPr>
              <w:rPr>
                <w:b/>
              </w:rPr>
            </w:pPr>
          </w:p>
          <w:p w14:paraId="15569610" w14:textId="4D86F835" w:rsidR="009E24ED" w:rsidRDefault="00462855" w:rsidP="001E5296">
            <w:pPr>
              <w:rPr>
                <w:b/>
              </w:rPr>
            </w:pPr>
            <w:r>
              <w:rPr>
                <w:b/>
              </w:rPr>
              <w:t xml:space="preserve">Enacted / </w:t>
            </w:r>
            <w:r w:rsidR="009E24ED">
              <w:rPr>
                <w:b/>
              </w:rPr>
              <w:t>Expiration:</w:t>
            </w:r>
          </w:p>
          <w:p w14:paraId="35C7A23B" w14:textId="77777777" w:rsidR="009E24ED" w:rsidRDefault="009E24ED" w:rsidP="001E5296">
            <w:pPr>
              <w:rPr>
                <w:b/>
              </w:rPr>
            </w:pPr>
          </w:p>
        </w:tc>
        <w:tc>
          <w:tcPr>
            <w:tcW w:w="270" w:type="dxa"/>
          </w:tcPr>
          <w:p w14:paraId="46A770AC" w14:textId="77777777" w:rsidR="009E24ED" w:rsidRPr="00A4074A" w:rsidRDefault="009E24ED" w:rsidP="001E5296"/>
        </w:tc>
        <w:tc>
          <w:tcPr>
            <w:tcW w:w="6768" w:type="dxa"/>
            <w:gridSpan w:val="2"/>
            <w:tcBorders>
              <w:right w:val="single" w:sz="4" w:space="0" w:color="auto"/>
            </w:tcBorders>
          </w:tcPr>
          <w:p w14:paraId="209A5C04" w14:textId="77777777" w:rsidR="009E24ED" w:rsidRPr="00B03049" w:rsidRDefault="009E24ED" w:rsidP="001E5296">
            <w:pPr>
              <w:rPr>
                <w:sz w:val="20"/>
                <w:szCs w:val="20"/>
              </w:rPr>
            </w:pPr>
            <w:r w:rsidRPr="00B03049">
              <w:rPr>
                <w:sz w:val="20"/>
                <w:szCs w:val="20"/>
              </w:rPr>
              <w:t>Tax assessed annually by King County Department of Assessments.</w:t>
            </w:r>
          </w:p>
          <w:p w14:paraId="5CC8BDA6" w14:textId="77777777" w:rsidR="009E24ED" w:rsidRDefault="009E24ED" w:rsidP="001E5296">
            <w:pPr>
              <w:rPr>
                <w:sz w:val="20"/>
                <w:szCs w:val="20"/>
              </w:rPr>
            </w:pPr>
          </w:p>
          <w:p w14:paraId="1C206BFD" w14:textId="1D1838BF" w:rsidR="009E24ED" w:rsidRPr="00B03049" w:rsidRDefault="00462855" w:rsidP="001E5296">
            <w:pPr>
              <w:rPr>
                <w:sz w:val="20"/>
                <w:szCs w:val="20"/>
              </w:rPr>
            </w:pPr>
            <w:r>
              <w:rPr>
                <w:sz w:val="20"/>
                <w:szCs w:val="20"/>
              </w:rPr>
              <w:t>1983 / No expiration</w:t>
            </w:r>
          </w:p>
        </w:tc>
      </w:tr>
      <w:tr w:rsidR="009E24ED" w:rsidRPr="00A4074A" w14:paraId="576FC138" w14:textId="77777777" w:rsidTr="001E5296">
        <w:tc>
          <w:tcPr>
            <w:tcW w:w="2610" w:type="dxa"/>
            <w:tcBorders>
              <w:left w:val="single" w:sz="4" w:space="0" w:color="auto"/>
            </w:tcBorders>
          </w:tcPr>
          <w:p w14:paraId="5A848506" w14:textId="77777777" w:rsidR="009E24ED" w:rsidRDefault="009E24ED" w:rsidP="001E5296">
            <w:pPr>
              <w:rPr>
                <w:b/>
              </w:rPr>
            </w:pPr>
            <w:r>
              <w:rPr>
                <w:b/>
              </w:rPr>
              <w:t xml:space="preserve">Revenue Collector: </w:t>
            </w:r>
          </w:p>
        </w:tc>
        <w:tc>
          <w:tcPr>
            <w:tcW w:w="270" w:type="dxa"/>
          </w:tcPr>
          <w:p w14:paraId="28F00B40" w14:textId="77777777" w:rsidR="009E24ED" w:rsidRPr="00A4074A" w:rsidRDefault="009E24ED" w:rsidP="001E5296"/>
        </w:tc>
        <w:tc>
          <w:tcPr>
            <w:tcW w:w="6768" w:type="dxa"/>
            <w:gridSpan w:val="2"/>
            <w:tcBorders>
              <w:right w:val="single" w:sz="4" w:space="0" w:color="auto"/>
            </w:tcBorders>
          </w:tcPr>
          <w:p w14:paraId="1BEC6873" w14:textId="77777777" w:rsidR="009E24ED" w:rsidRPr="00B77CD2" w:rsidRDefault="009E24ED" w:rsidP="001E5296">
            <w:pPr>
              <w:rPr>
                <w:sz w:val="20"/>
                <w:szCs w:val="20"/>
              </w:rPr>
            </w:pPr>
            <w:r>
              <w:rPr>
                <w:sz w:val="20"/>
                <w:szCs w:val="20"/>
              </w:rPr>
              <w:t>King County Treasurer</w:t>
            </w:r>
          </w:p>
        </w:tc>
      </w:tr>
      <w:tr w:rsidR="009E24ED" w:rsidRPr="00A4074A" w14:paraId="12C0428E" w14:textId="77777777" w:rsidTr="001E5296">
        <w:tc>
          <w:tcPr>
            <w:tcW w:w="2610" w:type="dxa"/>
            <w:tcBorders>
              <w:left w:val="single" w:sz="4" w:space="0" w:color="auto"/>
              <w:bottom w:val="single" w:sz="4" w:space="0" w:color="auto"/>
            </w:tcBorders>
          </w:tcPr>
          <w:p w14:paraId="75545915" w14:textId="77777777" w:rsidR="009E24ED" w:rsidRDefault="009E24ED" w:rsidP="001E5296">
            <w:pPr>
              <w:rPr>
                <w:b/>
              </w:rPr>
            </w:pPr>
          </w:p>
          <w:p w14:paraId="3FEA6F5E" w14:textId="77777777" w:rsidR="009E24ED" w:rsidRDefault="009E24ED" w:rsidP="001E5296">
            <w:pPr>
              <w:rPr>
                <w:b/>
              </w:rPr>
            </w:pPr>
            <w:r>
              <w:rPr>
                <w:b/>
              </w:rPr>
              <w:t>Distribution:</w:t>
            </w:r>
          </w:p>
          <w:p w14:paraId="1FBF42FD" w14:textId="77777777" w:rsidR="009E24ED" w:rsidRDefault="009E24ED" w:rsidP="001E5296">
            <w:pPr>
              <w:rPr>
                <w:b/>
              </w:rPr>
            </w:pPr>
          </w:p>
          <w:p w14:paraId="0779B596" w14:textId="77777777" w:rsidR="009E24ED" w:rsidRDefault="009E24ED" w:rsidP="001E5296">
            <w:pPr>
              <w:rPr>
                <w:b/>
              </w:rPr>
            </w:pPr>
            <w:r>
              <w:rPr>
                <w:b/>
              </w:rPr>
              <w:t>Limit Factor:</w:t>
            </w:r>
          </w:p>
          <w:p w14:paraId="6337EE84" w14:textId="77777777" w:rsidR="009E24ED" w:rsidRDefault="009E24ED" w:rsidP="001E5296">
            <w:pPr>
              <w:rPr>
                <w:b/>
              </w:rPr>
            </w:pPr>
          </w:p>
          <w:p w14:paraId="73C6328A" w14:textId="77777777" w:rsidR="009E24ED" w:rsidRDefault="009E24ED" w:rsidP="001E5296">
            <w:pPr>
              <w:rPr>
                <w:b/>
              </w:rPr>
            </w:pPr>
            <w:r w:rsidRPr="00DD5F39">
              <w:rPr>
                <w:b/>
              </w:rPr>
              <w:t>Restrictions:</w:t>
            </w:r>
          </w:p>
          <w:p w14:paraId="158DCA40" w14:textId="77777777" w:rsidR="009E24ED" w:rsidRDefault="009E24ED" w:rsidP="001E5296">
            <w:pPr>
              <w:rPr>
                <w:b/>
              </w:rPr>
            </w:pPr>
          </w:p>
          <w:p w14:paraId="7B94C54D" w14:textId="77777777" w:rsidR="009E24ED" w:rsidRDefault="009E24ED" w:rsidP="001E5296">
            <w:pPr>
              <w:rPr>
                <w:b/>
              </w:rPr>
            </w:pPr>
          </w:p>
          <w:p w14:paraId="156202D4" w14:textId="77777777" w:rsidR="009E24ED" w:rsidRDefault="009E24ED" w:rsidP="001E5296">
            <w:pPr>
              <w:rPr>
                <w:b/>
              </w:rPr>
            </w:pPr>
            <w:r w:rsidRPr="00EC20DC">
              <w:rPr>
                <w:b/>
              </w:rPr>
              <w:t>Budgeting:</w:t>
            </w:r>
          </w:p>
          <w:p w14:paraId="6C132933" w14:textId="77777777" w:rsidR="009E24ED" w:rsidRDefault="009E24ED" w:rsidP="001E5296">
            <w:pPr>
              <w:rPr>
                <w:b/>
              </w:rPr>
            </w:pPr>
          </w:p>
          <w:p w14:paraId="36206D7C" w14:textId="77777777" w:rsidR="009E24ED" w:rsidRDefault="009E24ED" w:rsidP="001E5296">
            <w:pPr>
              <w:rPr>
                <w:b/>
              </w:rPr>
            </w:pPr>
            <w:r>
              <w:rPr>
                <w:b/>
              </w:rPr>
              <w:t>Forecast:</w:t>
            </w:r>
          </w:p>
          <w:p w14:paraId="1514ED84" w14:textId="77777777" w:rsidR="009E24ED" w:rsidRDefault="009E24ED" w:rsidP="001E5296">
            <w:pPr>
              <w:rPr>
                <w:b/>
              </w:rPr>
            </w:pPr>
          </w:p>
        </w:tc>
        <w:tc>
          <w:tcPr>
            <w:tcW w:w="270" w:type="dxa"/>
            <w:tcBorders>
              <w:bottom w:val="single" w:sz="4" w:space="0" w:color="auto"/>
            </w:tcBorders>
          </w:tcPr>
          <w:p w14:paraId="5EE88EA8" w14:textId="77777777" w:rsidR="009E24ED" w:rsidRPr="00A4074A" w:rsidRDefault="009E24ED" w:rsidP="001E5296"/>
        </w:tc>
        <w:tc>
          <w:tcPr>
            <w:tcW w:w="6768" w:type="dxa"/>
            <w:gridSpan w:val="2"/>
            <w:tcBorders>
              <w:bottom w:val="single" w:sz="4" w:space="0" w:color="auto"/>
              <w:right w:val="single" w:sz="4" w:space="0" w:color="auto"/>
            </w:tcBorders>
          </w:tcPr>
          <w:p w14:paraId="1AB5BB98" w14:textId="77777777" w:rsidR="009E24ED" w:rsidRDefault="009E24ED" w:rsidP="001E5296"/>
          <w:p w14:paraId="48EA73A9" w14:textId="77777777" w:rsidR="009E24ED" w:rsidRDefault="009E24ED" w:rsidP="001E5296">
            <w:pPr>
              <w:rPr>
                <w:sz w:val="20"/>
                <w:szCs w:val="20"/>
              </w:rPr>
            </w:pPr>
            <w:r w:rsidRPr="00CE0B81">
              <w:rPr>
                <w:sz w:val="20"/>
                <w:szCs w:val="20"/>
              </w:rPr>
              <w:t>King County Treasurer</w:t>
            </w:r>
          </w:p>
          <w:p w14:paraId="6563F222" w14:textId="77777777" w:rsidR="009E24ED" w:rsidRDefault="009E24ED" w:rsidP="001E5296">
            <w:pPr>
              <w:rPr>
                <w:sz w:val="20"/>
                <w:szCs w:val="20"/>
              </w:rPr>
            </w:pPr>
          </w:p>
          <w:p w14:paraId="464CF717" w14:textId="77777777" w:rsidR="009E24ED" w:rsidRDefault="009E24ED" w:rsidP="001E5296">
            <w:pPr>
              <w:rPr>
                <w:sz w:val="20"/>
                <w:szCs w:val="20"/>
              </w:rPr>
            </w:pPr>
            <w:r>
              <w:rPr>
                <w:sz w:val="20"/>
                <w:szCs w:val="20"/>
              </w:rPr>
              <w:t>1.01 (1% increase)</w:t>
            </w:r>
          </w:p>
          <w:p w14:paraId="11B0070C" w14:textId="77777777" w:rsidR="009E24ED" w:rsidRDefault="009E24ED" w:rsidP="001E5296">
            <w:pPr>
              <w:rPr>
                <w:sz w:val="20"/>
                <w:szCs w:val="20"/>
              </w:rPr>
            </w:pPr>
          </w:p>
          <w:p w14:paraId="290B1B19" w14:textId="77777777" w:rsidR="009E24ED" w:rsidRDefault="009E24ED" w:rsidP="001E5296">
            <w:pPr>
              <w:rPr>
                <w:sz w:val="20"/>
                <w:szCs w:val="20"/>
              </w:rPr>
            </w:pPr>
            <w:r>
              <w:rPr>
                <w:sz w:val="20"/>
                <w:szCs w:val="20"/>
              </w:rPr>
              <w:t>The Conservation Futures levy may not exceed $0.0625/$1000 AV and the levy together with other components of the countywide and other property tax levies must not exceed the 1% state constitutional limit.</w:t>
            </w:r>
          </w:p>
          <w:p w14:paraId="2A1B495A" w14:textId="77777777" w:rsidR="009E24ED" w:rsidRDefault="009E24ED" w:rsidP="001E5296">
            <w:pPr>
              <w:rPr>
                <w:sz w:val="20"/>
                <w:szCs w:val="20"/>
              </w:rPr>
            </w:pPr>
          </w:p>
          <w:p w14:paraId="73D9CF2B" w14:textId="3669D4BD" w:rsidR="009E24ED" w:rsidRDefault="00CC736D" w:rsidP="001E5296">
            <w:pPr>
              <w:rPr>
                <w:sz w:val="20"/>
                <w:szCs w:val="20"/>
              </w:rPr>
            </w:pPr>
            <w:r>
              <w:rPr>
                <w:sz w:val="20"/>
                <w:szCs w:val="20"/>
              </w:rPr>
              <w:t>Budgeted outside</w:t>
            </w:r>
            <w:r w:rsidR="008A1EF0">
              <w:rPr>
                <w:sz w:val="20"/>
                <w:szCs w:val="20"/>
              </w:rPr>
              <w:t xml:space="preserve"> EBS.</w:t>
            </w:r>
          </w:p>
          <w:p w14:paraId="05ED9DC9" w14:textId="77777777" w:rsidR="009E24ED" w:rsidRDefault="009E24ED" w:rsidP="001E5296">
            <w:pPr>
              <w:rPr>
                <w:sz w:val="20"/>
                <w:szCs w:val="20"/>
              </w:rPr>
            </w:pPr>
          </w:p>
          <w:p w14:paraId="07CAD08F" w14:textId="77777777" w:rsidR="009E24ED" w:rsidRDefault="009E24ED" w:rsidP="001E5296">
            <w:pPr>
              <w:rPr>
                <w:sz w:val="20"/>
                <w:szCs w:val="20"/>
              </w:rPr>
            </w:pPr>
            <w:r>
              <w:rPr>
                <w:sz w:val="20"/>
                <w:szCs w:val="20"/>
              </w:rPr>
              <w:t>Provided by the King County Office of Economic and Financial Analysis (OEFA).</w:t>
            </w:r>
          </w:p>
          <w:p w14:paraId="0AAFBBB2" w14:textId="77777777" w:rsidR="009E24ED" w:rsidRPr="00CE0B81" w:rsidRDefault="009E24ED" w:rsidP="001E5296">
            <w:pPr>
              <w:rPr>
                <w:sz w:val="20"/>
                <w:szCs w:val="20"/>
              </w:rPr>
            </w:pPr>
          </w:p>
        </w:tc>
      </w:tr>
      <w:tr w:rsidR="009E24ED" w:rsidRPr="00A4074A" w14:paraId="4C21F10B" w14:textId="77777777" w:rsidTr="001E5296">
        <w:tc>
          <w:tcPr>
            <w:tcW w:w="2610" w:type="dxa"/>
            <w:tcBorders>
              <w:top w:val="single" w:sz="4" w:space="0" w:color="auto"/>
            </w:tcBorders>
          </w:tcPr>
          <w:p w14:paraId="74C5FF79" w14:textId="77777777" w:rsidR="009E24ED" w:rsidRDefault="009E24ED" w:rsidP="001E5296">
            <w:pPr>
              <w:jc w:val="center"/>
              <w:rPr>
                <w:b/>
              </w:rPr>
            </w:pPr>
          </w:p>
        </w:tc>
        <w:tc>
          <w:tcPr>
            <w:tcW w:w="270" w:type="dxa"/>
            <w:tcBorders>
              <w:top w:val="single" w:sz="4" w:space="0" w:color="auto"/>
            </w:tcBorders>
          </w:tcPr>
          <w:p w14:paraId="6AE6C681" w14:textId="77777777" w:rsidR="009E24ED" w:rsidRPr="00A4074A" w:rsidRDefault="009E24ED" w:rsidP="001E5296"/>
        </w:tc>
        <w:tc>
          <w:tcPr>
            <w:tcW w:w="6768" w:type="dxa"/>
            <w:gridSpan w:val="2"/>
            <w:tcBorders>
              <w:top w:val="single" w:sz="4" w:space="0" w:color="auto"/>
            </w:tcBorders>
          </w:tcPr>
          <w:p w14:paraId="325A4551" w14:textId="77777777" w:rsidR="009E24ED" w:rsidRDefault="009E24ED" w:rsidP="001E5296"/>
        </w:tc>
      </w:tr>
    </w:tbl>
    <w:p w14:paraId="4D290AD0" w14:textId="77777777" w:rsidR="009E24ED" w:rsidRDefault="009E24ED" w:rsidP="009E24ED">
      <w:pPr>
        <w:spacing w:after="0" w:line="240" w:lineRule="atLeast"/>
        <w:rPr>
          <w:sz w:val="24"/>
          <w:szCs w:val="24"/>
        </w:rPr>
      </w:pPr>
    </w:p>
    <w:p w14:paraId="3A90A2E8" w14:textId="77777777" w:rsidR="0027251F" w:rsidRDefault="0027251F" w:rsidP="00F26F08">
      <w:pPr>
        <w:jc w:val="center"/>
        <w:rPr>
          <w:b/>
          <w:smallCaps/>
          <w:sz w:val="24"/>
          <w:szCs w:val="24"/>
        </w:rPr>
      </w:pPr>
    </w:p>
    <w:p w14:paraId="59C673D9" w14:textId="77777777" w:rsidR="0027251F" w:rsidRDefault="0027251F" w:rsidP="00F26F08">
      <w:pPr>
        <w:jc w:val="center"/>
        <w:rPr>
          <w:b/>
          <w:smallCaps/>
          <w:sz w:val="24"/>
          <w:szCs w:val="24"/>
        </w:rPr>
      </w:pPr>
    </w:p>
    <w:p w14:paraId="2D57364E" w14:textId="77777777" w:rsidR="009E24ED" w:rsidRPr="008722DB" w:rsidRDefault="009E24ED" w:rsidP="00F26F08">
      <w:pPr>
        <w:jc w:val="center"/>
        <w:rPr>
          <w:b/>
          <w:smallCaps/>
          <w:sz w:val="24"/>
          <w:szCs w:val="24"/>
        </w:rPr>
      </w:pPr>
      <w:r w:rsidRPr="005C4210">
        <w:rPr>
          <w:b/>
          <w:smallCaps/>
          <w:sz w:val="24"/>
          <w:szCs w:val="24"/>
        </w:rPr>
        <w:lastRenderedPageBreak/>
        <w:t>Fiscal History</w:t>
      </w:r>
    </w:p>
    <w:p w14:paraId="05CB2C73" w14:textId="119E2B58" w:rsidR="009E24ED" w:rsidRDefault="004C68D1" w:rsidP="009E24ED">
      <w:pPr>
        <w:jc w:val="center"/>
        <w:rPr>
          <w:noProof/>
        </w:rPr>
      </w:pPr>
      <w:r>
        <w:rPr>
          <w:noProof/>
        </w:rPr>
        <w:drawing>
          <wp:inline distT="0" distB="0" distL="0" distR="0" wp14:anchorId="5D9EB80F" wp14:editId="46BE8CE5">
            <wp:extent cx="5858510" cy="2948940"/>
            <wp:effectExtent l="0" t="0" r="8890" b="3810"/>
            <wp:docPr id="115006419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58510" cy="2948940"/>
                    </a:xfrm>
                    <a:prstGeom prst="rect">
                      <a:avLst/>
                    </a:prstGeom>
                    <a:noFill/>
                  </pic:spPr>
                </pic:pic>
              </a:graphicData>
            </a:graphic>
          </wp:inline>
        </w:drawing>
      </w:r>
    </w:p>
    <w:p w14:paraId="5E74F0A5" w14:textId="3F7FA02F" w:rsidR="009E24ED" w:rsidRDefault="004C68D1" w:rsidP="009E24ED">
      <w:pPr>
        <w:spacing w:after="0"/>
        <w:jc w:val="center"/>
        <w:rPr>
          <w:noProof/>
        </w:rPr>
      </w:pPr>
      <w:r w:rsidRPr="004C68D1">
        <w:rPr>
          <w:noProof/>
        </w:rPr>
        <w:drawing>
          <wp:inline distT="0" distB="0" distL="0" distR="0" wp14:anchorId="5BD67C54" wp14:editId="29FEB448">
            <wp:extent cx="5943600" cy="525780"/>
            <wp:effectExtent l="0" t="0" r="0" b="7620"/>
            <wp:docPr id="134521999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4740E4F9" w14:textId="45396F0A" w:rsidR="009E24ED" w:rsidRPr="002C0A54" w:rsidRDefault="009E24ED" w:rsidP="009E24ED">
      <w:pPr>
        <w:spacing w:after="0"/>
        <w:rPr>
          <w:noProof/>
          <w:sz w:val="16"/>
          <w:szCs w:val="16"/>
        </w:rPr>
      </w:pPr>
      <w:r w:rsidRPr="002C0A54">
        <w:rPr>
          <w:noProof/>
          <w:sz w:val="16"/>
          <w:szCs w:val="16"/>
        </w:rPr>
        <w:t>Data Sources: King County EBS</w:t>
      </w:r>
      <w:r w:rsidR="00253FAA">
        <w:rPr>
          <w:noProof/>
          <w:sz w:val="16"/>
          <w:szCs w:val="16"/>
        </w:rPr>
        <w:t xml:space="preserve"> – Account</w:t>
      </w:r>
      <w:r w:rsidR="0078033E">
        <w:rPr>
          <w:noProof/>
          <w:sz w:val="16"/>
          <w:szCs w:val="16"/>
        </w:rPr>
        <w:t>s</w:t>
      </w:r>
      <w:r w:rsidR="00253FAA">
        <w:rPr>
          <w:noProof/>
          <w:sz w:val="16"/>
          <w:szCs w:val="16"/>
        </w:rPr>
        <w:t xml:space="preserve"> 31117</w:t>
      </w:r>
      <w:r w:rsidR="0078033E">
        <w:rPr>
          <w:noProof/>
          <w:sz w:val="16"/>
          <w:szCs w:val="16"/>
        </w:rPr>
        <w:t xml:space="preserve"> and 31119</w:t>
      </w:r>
      <w:r w:rsidR="004A5D4B">
        <w:rPr>
          <w:noProof/>
          <w:sz w:val="16"/>
          <w:szCs w:val="16"/>
        </w:rPr>
        <w:t>;</w:t>
      </w:r>
      <w:r w:rsidR="002F6B2F">
        <w:rPr>
          <w:noProof/>
          <w:sz w:val="16"/>
          <w:szCs w:val="16"/>
        </w:rPr>
        <w:t xml:space="preserve"> Fund</w:t>
      </w:r>
      <w:r w:rsidR="0078033E">
        <w:rPr>
          <w:noProof/>
          <w:sz w:val="16"/>
          <w:szCs w:val="16"/>
        </w:rPr>
        <w:t>s</w:t>
      </w:r>
      <w:r w:rsidR="002F6B2F">
        <w:rPr>
          <w:noProof/>
          <w:sz w:val="16"/>
          <w:szCs w:val="16"/>
        </w:rPr>
        <w:t xml:space="preserve"> 3151</w:t>
      </w:r>
      <w:r w:rsidR="0078033E">
        <w:rPr>
          <w:noProof/>
          <w:sz w:val="16"/>
          <w:szCs w:val="16"/>
        </w:rPr>
        <w:t>, 8400, and 8401</w:t>
      </w:r>
      <w:r w:rsidR="00043CFC">
        <w:rPr>
          <w:noProof/>
          <w:sz w:val="16"/>
          <w:szCs w:val="16"/>
        </w:rPr>
        <w:t xml:space="preserve"> as of </w:t>
      </w:r>
      <w:r w:rsidR="00C663C2">
        <w:rPr>
          <w:noProof/>
          <w:sz w:val="16"/>
          <w:szCs w:val="16"/>
        </w:rPr>
        <w:t>5-1-2</w:t>
      </w:r>
      <w:r w:rsidR="004C68D1">
        <w:rPr>
          <w:noProof/>
          <w:sz w:val="16"/>
          <w:szCs w:val="16"/>
        </w:rPr>
        <w:t>5</w:t>
      </w:r>
    </w:p>
    <w:p w14:paraId="1F9D080A" w14:textId="77777777" w:rsidR="009E24ED" w:rsidRDefault="009E24ED" w:rsidP="009E24ED">
      <w:pPr>
        <w:spacing w:after="0" w:line="240" w:lineRule="atLeast"/>
        <w:rPr>
          <w:sz w:val="24"/>
          <w:szCs w:val="24"/>
        </w:rPr>
      </w:pPr>
    </w:p>
    <w:p w14:paraId="664A2A78" w14:textId="56B401D5" w:rsidR="009E24ED" w:rsidRPr="008D6035" w:rsidRDefault="009E24ED" w:rsidP="009E24ED">
      <w:pPr>
        <w:spacing w:after="0" w:line="240" w:lineRule="atLeast"/>
        <w:rPr>
          <w:sz w:val="24"/>
          <w:szCs w:val="24"/>
        </w:rPr>
      </w:pPr>
      <w:r w:rsidRPr="008D6035">
        <w:rPr>
          <w:sz w:val="24"/>
          <w:szCs w:val="24"/>
        </w:rPr>
        <w:t xml:space="preserve">The Conservation Futures levy has been collected since 1982. </w:t>
      </w:r>
      <w:r>
        <w:rPr>
          <w:sz w:val="24"/>
          <w:szCs w:val="24"/>
        </w:rPr>
        <w:t>Revenues in recent years</w:t>
      </w:r>
      <w:r w:rsidR="000F55D4">
        <w:rPr>
          <w:sz w:val="24"/>
          <w:szCs w:val="24"/>
        </w:rPr>
        <w:t xml:space="preserve"> </w:t>
      </w:r>
      <w:r>
        <w:rPr>
          <w:sz w:val="24"/>
          <w:szCs w:val="24"/>
        </w:rPr>
        <w:t xml:space="preserve">remained somewhat stable, with </w:t>
      </w:r>
      <w:r w:rsidR="002F6B2F">
        <w:rPr>
          <w:sz w:val="24"/>
          <w:szCs w:val="24"/>
        </w:rPr>
        <w:t xml:space="preserve">levy amounts </w:t>
      </w:r>
      <w:r w:rsidR="00E23EB5">
        <w:rPr>
          <w:sz w:val="24"/>
          <w:szCs w:val="24"/>
        </w:rPr>
        <w:t>between $1</w:t>
      </w:r>
      <w:r w:rsidR="00707BE5">
        <w:rPr>
          <w:sz w:val="24"/>
          <w:szCs w:val="24"/>
        </w:rPr>
        <w:t>6</w:t>
      </w:r>
      <w:r w:rsidR="00E23EB5">
        <w:rPr>
          <w:sz w:val="24"/>
          <w:szCs w:val="24"/>
        </w:rPr>
        <w:t xml:space="preserve"> million and $</w:t>
      </w:r>
      <w:r w:rsidR="00BE4F62">
        <w:rPr>
          <w:sz w:val="24"/>
          <w:szCs w:val="24"/>
        </w:rPr>
        <w:t>2</w:t>
      </w:r>
      <w:r w:rsidR="00B008C2">
        <w:rPr>
          <w:sz w:val="24"/>
          <w:szCs w:val="24"/>
        </w:rPr>
        <w:t>2</w:t>
      </w:r>
      <w:r w:rsidR="00091F1D">
        <w:rPr>
          <w:sz w:val="24"/>
          <w:szCs w:val="24"/>
        </w:rPr>
        <w:t xml:space="preserve"> </w:t>
      </w:r>
      <w:r w:rsidR="00E23EB5">
        <w:rPr>
          <w:sz w:val="24"/>
          <w:szCs w:val="24"/>
        </w:rPr>
        <w:t>million per year</w:t>
      </w:r>
      <w:r w:rsidR="000F55D4">
        <w:rPr>
          <w:sz w:val="24"/>
          <w:szCs w:val="24"/>
        </w:rPr>
        <w:t xml:space="preserve"> through 2022</w:t>
      </w:r>
      <w:r w:rsidR="00E23EB5">
        <w:rPr>
          <w:sz w:val="24"/>
          <w:szCs w:val="24"/>
        </w:rPr>
        <w:t xml:space="preserve">. </w:t>
      </w:r>
      <w:r w:rsidR="00B008C2">
        <w:rPr>
          <w:sz w:val="24"/>
          <w:szCs w:val="24"/>
        </w:rPr>
        <w:t>In 2022, voters approved a doubling of the levy through a lid lift, resulting in a 142.8% increase in revenues in 2023, to $53.6 million.</w:t>
      </w:r>
      <w:r w:rsidR="00707FB8">
        <w:rPr>
          <w:sz w:val="24"/>
          <w:szCs w:val="24"/>
        </w:rPr>
        <w:t xml:space="preserve"> Revenues decline 5.7% in 2024 due to decreases in assessed </w:t>
      </w:r>
      <w:commentRangeStart w:id="28"/>
      <w:r w:rsidR="00707FB8">
        <w:rPr>
          <w:sz w:val="24"/>
          <w:szCs w:val="24"/>
        </w:rPr>
        <w:t>value</w:t>
      </w:r>
      <w:commentRangeEnd w:id="28"/>
      <w:r w:rsidR="00761B92">
        <w:rPr>
          <w:rStyle w:val="CommentReference"/>
        </w:rPr>
        <w:commentReference w:id="28"/>
      </w:r>
      <w:r w:rsidR="00FB64C2">
        <w:rPr>
          <w:sz w:val="24"/>
          <w:szCs w:val="24"/>
        </w:rPr>
        <w:t xml:space="preserve"> as the levy rate was at its statutory maximum</w:t>
      </w:r>
      <w:r w:rsidR="00707FB8">
        <w:rPr>
          <w:sz w:val="24"/>
          <w:szCs w:val="24"/>
        </w:rPr>
        <w:t>.</w:t>
      </w:r>
    </w:p>
    <w:p w14:paraId="464C1855" w14:textId="77777777" w:rsidR="009E24ED" w:rsidRPr="005C4210" w:rsidRDefault="009E24ED" w:rsidP="009E24ED">
      <w:pPr>
        <w:spacing w:after="0" w:line="240" w:lineRule="atLeast"/>
        <w:rPr>
          <w:sz w:val="24"/>
          <w:szCs w:val="24"/>
          <w:highlight w:val="yellow"/>
        </w:rPr>
      </w:pPr>
    </w:p>
    <w:p w14:paraId="704E4D71" w14:textId="622D464B" w:rsidR="009E24ED" w:rsidRDefault="009E24ED" w:rsidP="009E24ED">
      <w:pPr>
        <w:spacing w:after="0" w:line="240" w:lineRule="atLeast"/>
        <w:rPr>
          <w:sz w:val="24"/>
          <w:szCs w:val="24"/>
        </w:rPr>
      </w:pPr>
      <w:r>
        <w:rPr>
          <w:sz w:val="24"/>
          <w:szCs w:val="24"/>
        </w:rPr>
        <w:t xml:space="preserve">The </w:t>
      </w:r>
      <w:r w:rsidRPr="00D503CF">
        <w:rPr>
          <w:sz w:val="24"/>
          <w:szCs w:val="24"/>
        </w:rPr>
        <w:t xml:space="preserve">Conservation Futures levy rate </w:t>
      </w:r>
      <w:r w:rsidR="00B008C2">
        <w:rPr>
          <w:sz w:val="24"/>
          <w:szCs w:val="24"/>
        </w:rPr>
        <w:t>decreased each year before passage of the levy lid lift, restoring the original $0.</w:t>
      </w:r>
      <w:r w:rsidR="000F55D4">
        <w:rPr>
          <w:sz w:val="24"/>
          <w:szCs w:val="24"/>
        </w:rPr>
        <w:t>0</w:t>
      </w:r>
      <w:r w:rsidR="00B008C2">
        <w:rPr>
          <w:sz w:val="24"/>
          <w:szCs w:val="24"/>
        </w:rPr>
        <w:t xml:space="preserve">6250/$1000 AV rate. </w:t>
      </w:r>
      <w:r w:rsidRPr="00D503CF">
        <w:rPr>
          <w:sz w:val="24"/>
          <w:szCs w:val="24"/>
        </w:rPr>
        <w:t xml:space="preserve">The table below indicates </w:t>
      </w:r>
      <w:r>
        <w:rPr>
          <w:sz w:val="24"/>
          <w:szCs w:val="24"/>
        </w:rPr>
        <w:t>past and current levy rates</w:t>
      </w:r>
      <w:r w:rsidRPr="00D503CF">
        <w:rPr>
          <w:sz w:val="24"/>
          <w:szCs w:val="24"/>
        </w:rPr>
        <w:t>:</w:t>
      </w:r>
    </w:p>
    <w:p w14:paraId="06FDDCB8" w14:textId="77777777" w:rsidR="009E24ED" w:rsidRPr="008722DB" w:rsidRDefault="009E24ED" w:rsidP="009E24ED">
      <w:pPr>
        <w:spacing w:after="0" w:line="240" w:lineRule="atLeast"/>
        <w:rPr>
          <w:b/>
          <w:sz w:val="24"/>
          <w:szCs w:val="24"/>
        </w:rPr>
      </w:pPr>
    </w:p>
    <w:p w14:paraId="54092B46" w14:textId="4BFB1C00" w:rsidR="009E24ED" w:rsidRDefault="00B13220" w:rsidP="009E24ED">
      <w:pPr>
        <w:spacing w:after="0" w:line="240" w:lineRule="atLeast"/>
        <w:jc w:val="center"/>
        <w:rPr>
          <w:sz w:val="24"/>
          <w:szCs w:val="24"/>
        </w:rPr>
      </w:pPr>
      <w:r w:rsidRPr="00B13220">
        <w:rPr>
          <w:noProof/>
        </w:rPr>
        <w:drawing>
          <wp:inline distT="0" distB="0" distL="0" distR="0" wp14:anchorId="526A66D8" wp14:editId="756406ED">
            <wp:extent cx="5943600" cy="518160"/>
            <wp:effectExtent l="0" t="0" r="0" b="0"/>
            <wp:docPr id="210061082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7ECE119D" w14:textId="77777777" w:rsidR="009E24ED" w:rsidRDefault="009E24ED" w:rsidP="009E24ED">
      <w:pPr>
        <w:spacing w:after="0" w:line="240" w:lineRule="atLeast"/>
        <w:jc w:val="center"/>
        <w:rPr>
          <w:sz w:val="24"/>
          <w:szCs w:val="24"/>
        </w:rPr>
      </w:pPr>
    </w:p>
    <w:p w14:paraId="4286B789" w14:textId="129916EC" w:rsidR="009E24ED" w:rsidRDefault="009E24ED" w:rsidP="009E24ED">
      <w:pPr>
        <w:spacing w:after="0" w:line="240" w:lineRule="atLeast"/>
        <w:rPr>
          <w:sz w:val="24"/>
          <w:szCs w:val="24"/>
        </w:rPr>
      </w:pPr>
      <w:r w:rsidRPr="00D503CF">
        <w:rPr>
          <w:sz w:val="24"/>
          <w:szCs w:val="24"/>
        </w:rPr>
        <w:t xml:space="preserve">As can be noted, the levy rate </w:t>
      </w:r>
      <w:r w:rsidR="00C663C2">
        <w:rPr>
          <w:sz w:val="24"/>
          <w:szCs w:val="24"/>
        </w:rPr>
        <w:t>de</w:t>
      </w:r>
      <w:r w:rsidRPr="00D503CF">
        <w:rPr>
          <w:sz w:val="24"/>
          <w:szCs w:val="24"/>
        </w:rPr>
        <w:t>creased from $0.0</w:t>
      </w:r>
      <w:r w:rsidR="00B008C2">
        <w:rPr>
          <w:sz w:val="24"/>
          <w:szCs w:val="24"/>
        </w:rPr>
        <w:t>4</w:t>
      </w:r>
      <w:r w:rsidR="00C53853">
        <w:rPr>
          <w:sz w:val="24"/>
          <w:szCs w:val="24"/>
        </w:rPr>
        <w:t>445</w:t>
      </w:r>
      <w:r w:rsidRPr="00D503CF">
        <w:rPr>
          <w:sz w:val="24"/>
          <w:szCs w:val="24"/>
        </w:rPr>
        <w:t>/$1,000 AV in 20</w:t>
      </w:r>
      <w:r w:rsidR="00F155F3">
        <w:rPr>
          <w:sz w:val="24"/>
          <w:szCs w:val="24"/>
        </w:rPr>
        <w:t>1</w:t>
      </w:r>
      <w:r w:rsidR="00C53853">
        <w:rPr>
          <w:sz w:val="24"/>
          <w:szCs w:val="24"/>
        </w:rPr>
        <w:t>6</w:t>
      </w:r>
      <w:r w:rsidRPr="00D503CF">
        <w:rPr>
          <w:sz w:val="24"/>
          <w:szCs w:val="24"/>
        </w:rPr>
        <w:t xml:space="preserve"> to $0.0</w:t>
      </w:r>
      <w:r w:rsidR="00C663C2">
        <w:rPr>
          <w:sz w:val="24"/>
          <w:szCs w:val="24"/>
        </w:rPr>
        <w:t>3117</w:t>
      </w:r>
      <w:r w:rsidR="006A1156">
        <w:rPr>
          <w:sz w:val="24"/>
          <w:szCs w:val="24"/>
        </w:rPr>
        <w:t xml:space="preserve"> in 20</w:t>
      </w:r>
      <w:r w:rsidR="00C663C2">
        <w:rPr>
          <w:sz w:val="24"/>
          <w:szCs w:val="24"/>
        </w:rPr>
        <w:t>22</w:t>
      </w:r>
      <w:r w:rsidR="00B008C2">
        <w:rPr>
          <w:sz w:val="24"/>
          <w:szCs w:val="24"/>
        </w:rPr>
        <w:t xml:space="preserve"> before the new levy rate passed</w:t>
      </w:r>
      <w:r w:rsidR="00C663C2">
        <w:rPr>
          <w:sz w:val="24"/>
          <w:szCs w:val="24"/>
        </w:rPr>
        <w:t>.</w:t>
      </w:r>
      <w:r w:rsidR="00CD69EF">
        <w:rPr>
          <w:sz w:val="24"/>
          <w:szCs w:val="24"/>
        </w:rPr>
        <w:t xml:space="preserve"> </w:t>
      </w:r>
      <w:r w:rsidR="000C4F43">
        <w:rPr>
          <w:sz w:val="24"/>
          <w:szCs w:val="24"/>
        </w:rPr>
        <w:t xml:space="preserve">Note, that since this is a new levy rate in 2023 and assessed values went down in 2024, the levy rate of $0.06250/$1,000 AV rate </w:t>
      </w:r>
      <w:r w:rsidR="00707FB8">
        <w:rPr>
          <w:sz w:val="24"/>
          <w:szCs w:val="24"/>
        </w:rPr>
        <w:t>remained</w:t>
      </w:r>
      <w:r w:rsidR="000C4F43">
        <w:rPr>
          <w:sz w:val="24"/>
          <w:szCs w:val="24"/>
        </w:rPr>
        <w:t xml:space="preserve"> at that l</w:t>
      </w:r>
      <w:r w:rsidR="00707FB8">
        <w:rPr>
          <w:sz w:val="24"/>
          <w:szCs w:val="24"/>
        </w:rPr>
        <w:t xml:space="preserve">evel </w:t>
      </w:r>
      <w:r w:rsidR="00C53853" w:rsidRPr="00AB2792">
        <w:rPr>
          <w:sz w:val="24"/>
          <w:szCs w:val="24"/>
        </w:rPr>
        <w:t>through</w:t>
      </w:r>
      <w:r w:rsidR="00707FB8" w:rsidRPr="00AB2792">
        <w:rPr>
          <w:sz w:val="24"/>
          <w:szCs w:val="24"/>
        </w:rPr>
        <w:t xml:space="preserve"> 2024 </w:t>
      </w:r>
      <w:r w:rsidR="00707FB8">
        <w:rPr>
          <w:sz w:val="24"/>
          <w:szCs w:val="24"/>
        </w:rPr>
        <w:t>before declining to $0.06248 in 2025.</w:t>
      </w:r>
    </w:p>
    <w:p w14:paraId="453BD437" w14:textId="77777777" w:rsidR="009E24ED" w:rsidRPr="00697A90" w:rsidRDefault="00A03CBA" w:rsidP="009E24ED">
      <w:pPr>
        <w:rPr>
          <w:sz w:val="24"/>
          <w:szCs w:val="24"/>
        </w:rPr>
      </w:pPr>
      <w:r>
        <w:rPr>
          <w:sz w:val="24"/>
          <w:szCs w:val="24"/>
        </w:rPr>
        <w:tab/>
      </w:r>
    </w:p>
    <w:p w14:paraId="23492CD5" w14:textId="77777777" w:rsidR="009E24ED" w:rsidRDefault="009E24ED" w:rsidP="001727D4">
      <w:pPr>
        <w:spacing w:after="0" w:line="240" w:lineRule="atLeast"/>
        <w:rPr>
          <w:sz w:val="24"/>
          <w:szCs w:val="24"/>
        </w:rPr>
      </w:pPr>
    </w:p>
    <w:p w14:paraId="4D147BE8" w14:textId="77777777" w:rsidR="009E24ED" w:rsidRDefault="009E24ED" w:rsidP="001727D4">
      <w:pPr>
        <w:spacing w:after="0" w:line="240" w:lineRule="atLeast"/>
        <w:rPr>
          <w:sz w:val="24"/>
          <w:szCs w:val="24"/>
        </w:rPr>
      </w:pPr>
    </w:p>
    <w:p w14:paraId="7411C2D0" w14:textId="77777777" w:rsidR="009E24ED" w:rsidRPr="007A7B71" w:rsidRDefault="009E24ED" w:rsidP="00522361">
      <w:pPr>
        <w:pStyle w:val="Heading1"/>
        <w:spacing w:after="120"/>
        <w:jc w:val="center"/>
        <w:rPr>
          <w:rFonts w:eastAsia="Times New Roman"/>
        </w:rPr>
      </w:pPr>
      <w:bookmarkStart w:id="29" w:name="_Property_Taxes_–_10"/>
      <w:bookmarkEnd w:id="29"/>
      <w:r w:rsidRPr="007A7B71">
        <w:rPr>
          <w:rFonts w:eastAsia="Times New Roman"/>
        </w:rPr>
        <w:lastRenderedPageBreak/>
        <w:t>Property Taxes – UAL/Roads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542790ED"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686B992D" w14:textId="77777777" w:rsidR="009E24ED" w:rsidRDefault="009E24ED" w:rsidP="001E5296">
            <w:pPr>
              <w:rPr>
                <w:b/>
              </w:rPr>
            </w:pPr>
            <w:r w:rsidRPr="00A4074A">
              <w:rPr>
                <w:b/>
              </w:rPr>
              <w:t xml:space="preserve">Revenue Description </w:t>
            </w:r>
          </w:p>
          <w:p w14:paraId="02E037AE" w14:textId="77777777" w:rsidR="009E24ED" w:rsidRPr="00A4074A" w:rsidRDefault="009E24ED" w:rsidP="001E5296">
            <w:pPr>
              <w:rPr>
                <w:b/>
              </w:rPr>
            </w:pPr>
          </w:p>
        </w:tc>
        <w:tc>
          <w:tcPr>
            <w:tcW w:w="270" w:type="dxa"/>
            <w:tcBorders>
              <w:top w:val="single" w:sz="4" w:space="0" w:color="auto"/>
              <w:bottom w:val="single" w:sz="4" w:space="0" w:color="auto"/>
            </w:tcBorders>
          </w:tcPr>
          <w:p w14:paraId="6EC4CA00"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0E866043" w14:textId="77777777" w:rsidR="009E24ED" w:rsidRPr="00B03049" w:rsidRDefault="009E24ED" w:rsidP="00BE44E6">
            <w:pPr>
              <w:rPr>
                <w:sz w:val="20"/>
                <w:szCs w:val="20"/>
              </w:rPr>
            </w:pPr>
            <w:r w:rsidRPr="00B03049">
              <w:rPr>
                <w:sz w:val="20"/>
                <w:szCs w:val="20"/>
              </w:rPr>
              <w:t xml:space="preserve">Ad valorem tax based upon the assessment of the taxable value of property in </w:t>
            </w:r>
            <w:r w:rsidR="009D3F01">
              <w:rPr>
                <w:sz w:val="20"/>
                <w:szCs w:val="20"/>
              </w:rPr>
              <w:t>u</w:t>
            </w:r>
            <w:r>
              <w:rPr>
                <w:sz w:val="20"/>
                <w:szCs w:val="20"/>
              </w:rPr>
              <w:t xml:space="preserve">nincorporated </w:t>
            </w:r>
            <w:r w:rsidRPr="00B03049">
              <w:rPr>
                <w:sz w:val="20"/>
                <w:szCs w:val="20"/>
              </w:rPr>
              <w:t xml:space="preserve">King County for </w:t>
            </w:r>
            <w:r w:rsidRPr="003C167F">
              <w:rPr>
                <w:sz w:val="20"/>
                <w:szCs w:val="20"/>
              </w:rPr>
              <w:t>the purpose of establishing, laying out, constructing, altering, repairing, improving and maintaining co</w:t>
            </w:r>
            <w:r>
              <w:rPr>
                <w:sz w:val="20"/>
                <w:szCs w:val="20"/>
              </w:rPr>
              <w:t xml:space="preserve">unty roads, bridges and wharves in </w:t>
            </w:r>
            <w:r w:rsidR="00BE44E6">
              <w:rPr>
                <w:sz w:val="20"/>
                <w:szCs w:val="20"/>
              </w:rPr>
              <w:t>u</w:t>
            </w:r>
            <w:r>
              <w:rPr>
                <w:sz w:val="20"/>
                <w:szCs w:val="20"/>
              </w:rPr>
              <w:t>nincorporated King County.</w:t>
            </w:r>
          </w:p>
        </w:tc>
      </w:tr>
      <w:tr w:rsidR="009E24ED" w:rsidRPr="00A4074A" w14:paraId="0BBA89DD" w14:textId="77777777" w:rsidTr="001E5296">
        <w:tc>
          <w:tcPr>
            <w:tcW w:w="2610" w:type="dxa"/>
            <w:tcBorders>
              <w:top w:val="single" w:sz="4" w:space="0" w:color="auto"/>
              <w:bottom w:val="single" w:sz="4" w:space="0" w:color="auto"/>
            </w:tcBorders>
          </w:tcPr>
          <w:p w14:paraId="0CEFC2D8" w14:textId="77777777" w:rsidR="009E24ED" w:rsidRPr="00A4074A" w:rsidRDefault="009E24ED" w:rsidP="001E5296">
            <w:pPr>
              <w:rPr>
                <w:b/>
              </w:rPr>
            </w:pPr>
          </w:p>
        </w:tc>
        <w:tc>
          <w:tcPr>
            <w:tcW w:w="270" w:type="dxa"/>
            <w:tcBorders>
              <w:top w:val="single" w:sz="4" w:space="0" w:color="auto"/>
              <w:bottom w:val="single" w:sz="4" w:space="0" w:color="auto"/>
            </w:tcBorders>
          </w:tcPr>
          <w:p w14:paraId="65129DC7" w14:textId="77777777" w:rsidR="009E24ED" w:rsidRPr="00A4074A" w:rsidRDefault="009E24ED" w:rsidP="001E5296"/>
        </w:tc>
        <w:tc>
          <w:tcPr>
            <w:tcW w:w="6768" w:type="dxa"/>
            <w:gridSpan w:val="2"/>
            <w:tcBorders>
              <w:top w:val="single" w:sz="4" w:space="0" w:color="auto"/>
              <w:bottom w:val="single" w:sz="4" w:space="0" w:color="auto"/>
            </w:tcBorders>
          </w:tcPr>
          <w:p w14:paraId="163BB5CF" w14:textId="77777777" w:rsidR="009E24ED" w:rsidRPr="00A4074A" w:rsidRDefault="009E24ED" w:rsidP="001E5296"/>
        </w:tc>
      </w:tr>
      <w:tr w:rsidR="009E24ED" w:rsidRPr="00A4074A" w14:paraId="165BF7A4" w14:textId="77777777" w:rsidTr="001E5296">
        <w:tc>
          <w:tcPr>
            <w:tcW w:w="2610" w:type="dxa"/>
            <w:tcBorders>
              <w:top w:val="single" w:sz="4" w:space="0" w:color="auto"/>
              <w:left w:val="single" w:sz="4" w:space="0" w:color="auto"/>
              <w:bottom w:val="single" w:sz="4" w:space="0" w:color="auto"/>
            </w:tcBorders>
          </w:tcPr>
          <w:p w14:paraId="0E479797"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6B8F2716"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6DDB6FC6" w14:textId="77777777" w:rsidR="009E24ED" w:rsidRPr="00B03049" w:rsidRDefault="009E24ED" w:rsidP="001E5296">
            <w:pPr>
              <w:rPr>
                <w:sz w:val="20"/>
                <w:szCs w:val="20"/>
              </w:rPr>
            </w:pPr>
            <w:r w:rsidRPr="003C167F">
              <w:rPr>
                <w:sz w:val="20"/>
                <w:szCs w:val="20"/>
              </w:rPr>
              <w:t>The county legislative authority may levy an ad valorem property tax for the purpose of building or maintaining county transportation systems (RCW 36.82.040, RCW 84.52.043, RCW 84.52.052)</w:t>
            </w:r>
          </w:p>
        </w:tc>
      </w:tr>
      <w:tr w:rsidR="009E24ED" w:rsidRPr="00A4074A" w14:paraId="76CE76C1" w14:textId="77777777" w:rsidTr="001E5296">
        <w:tc>
          <w:tcPr>
            <w:tcW w:w="2610" w:type="dxa"/>
            <w:tcBorders>
              <w:top w:val="single" w:sz="4" w:space="0" w:color="auto"/>
              <w:bottom w:val="single" w:sz="4" w:space="0" w:color="auto"/>
            </w:tcBorders>
          </w:tcPr>
          <w:p w14:paraId="61381A07" w14:textId="77777777" w:rsidR="009E24ED" w:rsidRPr="00A4074A" w:rsidRDefault="009E24ED" w:rsidP="001E5296">
            <w:pPr>
              <w:rPr>
                <w:b/>
              </w:rPr>
            </w:pPr>
          </w:p>
        </w:tc>
        <w:tc>
          <w:tcPr>
            <w:tcW w:w="270" w:type="dxa"/>
            <w:tcBorders>
              <w:top w:val="single" w:sz="4" w:space="0" w:color="auto"/>
              <w:bottom w:val="single" w:sz="4" w:space="0" w:color="auto"/>
            </w:tcBorders>
          </w:tcPr>
          <w:p w14:paraId="404B7B60" w14:textId="77777777" w:rsidR="009E24ED" w:rsidRPr="00A4074A" w:rsidRDefault="009E24ED" w:rsidP="001E5296"/>
        </w:tc>
        <w:tc>
          <w:tcPr>
            <w:tcW w:w="6768" w:type="dxa"/>
            <w:gridSpan w:val="2"/>
            <w:tcBorders>
              <w:top w:val="single" w:sz="4" w:space="0" w:color="auto"/>
              <w:bottom w:val="single" w:sz="4" w:space="0" w:color="auto"/>
            </w:tcBorders>
          </w:tcPr>
          <w:p w14:paraId="2AC8DCE1" w14:textId="77777777" w:rsidR="009E24ED" w:rsidRPr="00A4074A" w:rsidRDefault="009E24ED" w:rsidP="001E5296"/>
        </w:tc>
      </w:tr>
      <w:tr w:rsidR="009E24ED" w:rsidRPr="00A4074A" w14:paraId="23093BFD" w14:textId="77777777" w:rsidTr="001E5296">
        <w:tc>
          <w:tcPr>
            <w:tcW w:w="2610" w:type="dxa"/>
            <w:tcBorders>
              <w:top w:val="single" w:sz="4" w:space="0" w:color="auto"/>
              <w:left w:val="single" w:sz="4" w:space="0" w:color="auto"/>
            </w:tcBorders>
          </w:tcPr>
          <w:p w14:paraId="69AED434" w14:textId="77777777" w:rsidR="009E24ED" w:rsidRPr="00A4074A" w:rsidRDefault="009E24ED" w:rsidP="001E5296">
            <w:pPr>
              <w:rPr>
                <w:b/>
              </w:rPr>
            </w:pPr>
            <w:r>
              <w:rPr>
                <w:b/>
              </w:rPr>
              <w:t>Fund:</w:t>
            </w:r>
          </w:p>
        </w:tc>
        <w:tc>
          <w:tcPr>
            <w:tcW w:w="270" w:type="dxa"/>
            <w:tcBorders>
              <w:top w:val="single" w:sz="4" w:space="0" w:color="auto"/>
            </w:tcBorders>
          </w:tcPr>
          <w:p w14:paraId="730FC619" w14:textId="77777777" w:rsidR="009E24ED" w:rsidRPr="00A4074A" w:rsidRDefault="009E24ED" w:rsidP="001E5296"/>
        </w:tc>
        <w:tc>
          <w:tcPr>
            <w:tcW w:w="6768" w:type="dxa"/>
            <w:gridSpan w:val="2"/>
            <w:tcBorders>
              <w:top w:val="single" w:sz="4" w:space="0" w:color="auto"/>
              <w:right w:val="single" w:sz="4" w:space="0" w:color="auto"/>
            </w:tcBorders>
          </w:tcPr>
          <w:p w14:paraId="3F2FACE9" w14:textId="77777777" w:rsidR="009E24ED" w:rsidRPr="00B03049" w:rsidRDefault="009E24ED" w:rsidP="001E5296">
            <w:pPr>
              <w:rPr>
                <w:sz w:val="20"/>
                <w:szCs w:val="20"/>
              </w:rPr>
            </w:pPr>
            <w:r w:rsidRPr="00B03049">
              <w:rPr>
                <w:sz w:val="20"/>
                <w:szCs w:val="20"/>
              </w:rPr>
              <w:t>00000</w:t>
            </w:r>
            <w:r>
              <w:rPr>
                <w:sz w:val="20"/>
                <w:szCs w:val="20"/>
              </w:rPr>
              <w:t>1030</w:t>
            </w:r>
          </w:p>
        </w:tc>
      </w:tr>
      <w:tr w:rsidR="009E24ED" w:rsidRPr="00A4074A" w14:paraId="53A15DCB" w14:textId="77777777" w:rsidTr="001E5296">
        <w:tc>
          <w:tcPr>
            <w:tcW w:w="2610" w:type="dxa"/>
            <w:tcBorders>
              <w:left w:val="single" w:sz="4" w:space="0" w:color="auto"/>
              <w:bottom w:val="single" w:sz="4" w:space="0" w:color="auto"/>
            </w:tcBorders>
          </w:tcPr>
          <w:p w14:paraId="344F2E7B"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5CB6E8CB" w14:textId="77777777" w:rsidR="009E24ED" w:rsidRPr="00A4074A" w:rsidRDefault="009E24ED" w:rsidP="001E5296"/>
        </w:tc>
        <w:tc>
          <w:tcPr>
            <w:tcW w:w="6768" w:type="dxa"/>
            <w:gridSpan w:val="2"/>
            <w:tcBorders>
              <w:bottom w:val="single" w:sz="4" w:space="0" w:color="auto"/>
              <w:right w:val="single" w:sz="4" w:space="0" w:color="auto"/>
            </w:tcBorders>
          </w:tcPr>
          <w:p w14:paraId="700D91DA" w14:textId="2B965CF2" w:rsidR="009E24ED" w:rsidRPr="00B03049" w:rsidRDefault="009E24ED" w:rsidP="001E5296">
            <w:pPr>
              <w:rPr>
                <w:sz w:val="20"/>
                <w:szCs w:val="20"/>
              </w:rPr>
            </w:pPr>
            <w:r w:rsidRPr="00B03049">
              <w:rPr>
                <w:sz w:val="20"/>
                <w:szCs w:val="20"/>
              </w:rPr>
              <w:t>31111 (Real Property</w:t>
            </w:r>
            <w:r w:rsidR="00BE7098" w:rsidRPr="00B03049">
              <w:rPr>
                <w:sz w:val="20"/>
                <w:szCs w:val="20"/>
              </w:rPr>
              <w:t>)</w:t>
            </w:r>
            <w:r w:rsidR="00BE7098">
              <w:rPr>
                <w:sz w:val="20"/>
                <w:szCs w:val="20"/>
              </w:rPr>
              <w:t>,</w:t>
            </w:r>
            <w:r w:rsidR="00BE7098" w:rsidRPr="00B03049">
              <w:rPr>
                <w:sz w:val="20"/>
                <w:szCs w:val="20"/>
              </w:rPr>
              <w:t xml:space="preserve"> 31112</w:t>
            </w:r>
            <w:r w:rsidRPr="00B03049">
              <w:rPr>
                <w:sz w:val="20"/>
                <w:szCs w:val="20"/>
              </w:rPr>
              <w:t xml:space="preserve"> (P</w:t>
            </w:r>
            <w:r>
              <w:rPr>
                <w:sz w:val="20"/>
                <w:szCs w:val="20"/>
              </w:rPr>
              <w:t>ersonal</w:t>
            </w:r>
            <w:r w:rsidRPr="00B03049">
              <w:rPr>
                <w:sz w:val="20"/>
                <w:szCs w:val="20"/>
              </w:rPr>
              <w:t xml:space="preserve"> Property)</w:t>
            </w:r>
            <w:r>
              <w:rPr>
                <w:sz w:val="20"/>
                <w:szCs w:val="20"/>
              </w:rPr>
              <w:t>, 31113 (Real Property – Delinquent), 31114 (Personal Property – Delinquent), 31119 (Ad Valorem Refunds)</w:t>
            </w:r>
          </w:p>
        </w:tc>
      </w:tr>
      <w:tr w:rsidR="009E24ED" w:rsidRPr="00A4074A" w14:paraId="01ED267D" w14:textId="77777777" w:rsidTr="001E5296">
        <w:tc>
          <w:tcPr>
            <w:tcW w:w="2610" w:type="dxa"/>
            <w:tcBorders>
              <w:top w:val="single" w:sz="4" w:space="0" w:color="auto"/>
              <w:bottom w:val="single" w:sz="4" w:space="0" w:color="auto"/>
            </w:tcBorders>
          </w:tcPr>
          <w:p w14:paraId="7098097D" w14:textId="77777777" w:rsidR="009E24ED" w:rsidRPr="00A4074A" w:rsidRDefault="009E24ED" w:rsidP="001E5296">
            <w:pPr>
              <w:rPr>
                <w:b/>
              </w:rPr>
            </w:pPr>
          </w:p>
        </w:tc>
        <w:tc>
          <w:tcPr>
            <w:tcW w:w="270" w:type="dxa"/>
            <w:tcBorders>
              <w:top w:val="single" w:sz="4" w:space="0" w:color="auto"/>
              <w:bottom w:val="single" w:sz="4" w:space="0" w:color="auto"/>
            </w:tcBorders>
          </w:tcPr>
          <w:p w14:paraId="13B0EAF6" w14:textId="77777777" w:rsidR="009E24ED" w:rsidRPr="00A4074A" w:rsidRDefault="009E24ED" w:rsidP="001E5296"/>
        </w:tc>
        <w:tc>
          <w:tcPr>
            <w:tcW w:w="6768" w:type="dxa"/>
            <w:gridSpan w:val="2"/>
            <w:tcBorders>
              <w:top w:val="single" w:sz="4" w:space="0" w:color="auto"/>
              <w:bottom w:val="single" w:sz="4" w:space="0" w:color="auto"/>
            </w:tcBorders>
          </w:tcPr>
          <w:p w14:paraId="05329E3C" w14:textId="77777777" w:rsidR="009E24ED" w:rsidRPr="00A4074A" w:rsidRDefault="009E24ED" w:rsidP="001E5296"/>
        </w:tc>
      </w:tr>
      <w:tr w:rsidR="009E24ED" w:rsidRPr="00A4074A" w14:paraId="77FE8B0F" w14:textId="77777777" w:rsidTr="001E5296">
        <w:tc>
          <w:tcPr>
            <w:tcW w:w="2610" w:type="dxa"/>
            <w:tcBorders>
              <w:top w:val="single" w:sz="4" w:space="0" w:color="auto"/>
              <w:left w:val="single" w:sz="4" w:space="0" w:color="auto"/>
            </w:tcBorders>
          </w:tcPr>
          <w:p w14:paraId="01EA2FDA" w14:textId="77777777" w:rsidR="009E24ED" w:rsidRPr="00A4074A" w:rsidRDefault="009E24ED" w:rsidP="001E5296">
            <w:pPr>
              <w:rPr>
                <w:b/>
              </w:rPr>
            </w:pPr>
            <w:r>
              <w:rPr>
                <w:b/>
              </w:rPr>
              <w:t>Source:</w:t>
            </w:r>
          </w:p>
        </w:tc>
        <w:tc>
          <w:tcPr>
            <w:tcW w:w="270" w:type="dxa"/>
            <w:tcBorders>
              <w:top w:val="single" w:sz="4" w:space="0" w:color="auto"/>
            </w:tcBorders>
          </w:tcPr>
          <w:p w14:paraId="103A78A5" w14:textId="77777777" w:rsidR="009E24ED" w:rsidRPr="00A4074A" w:rsidRDefault="009E24ED" w:rsidP="001E5296"/>
        </w:tc>
        <w:tc>
          <w:tcPr>
            <w:tcW w:w="6768" w:type="dxa"/>
            <w:gridSpan w:val="2"/>
            <w:tcBorders>
              <w:top w:val="single" w:sz="4" w:space="0" w:color="auto"/>
              <w:right w:val="single" w:sz="4" w:space="0" w:color="auto"/>
            </w:tcBorders>
          </w:tcPr>
          <w:p w14:paraId="2E331021" w14:textId="77777777" w:rsidR="009E24ED" w:rsidRPr="00B03049" w:rsidRDefault="009E24ED" w:rsidP="001E5296">
            <w:pPr>
              <w:rPr>
                <w:sz w:val="20"/>
                <w:szCs w:val="20"/>
              </w:rPr>
            </w:pPr>
            <w:r>
              <w:rPr>
                <w:sz w:val="20"/>
                <w:szCs w:val="20"/>
              </w:rPr>
              <w:t>Property owners in Unincorporated King County</w:t>
            </w:r>
          </w:p>
        </w:tc>
      </w:tr>
      <w:tr w:rsidR="009E24ED" w:rsidRPr="00A4074A" w14:paraId="0EC5CBAD" w14:textId="77777777" w:rsidTr="001E5296">
        <w:tc>
          <w:tcPr>
            <w:tcW w:w="2610" w:type="dxa"/>
            <w:tcBorders>
              <w:left w:val="single" w:sz="4" w:space="0" w:color="auto"/>
              <w:bottom w:val="single" w:sz="4" w:space="0" w:color="auto"/>
            </w:tcBorders>
          </w:tcPr>
          <w:p w14:paraId="7B29BA9A" w14:textId="77777777" w:rsidR="009E24ED" w:rsidRDefault="009E24ED" w:rsidP="001E5296">
            <w:pPr>
              <w:rPr>
                <w:b/>
              </w:rPr>
            </w:pPr>
            <w:r>
              <w:rPr>
                <w:b/>
              </w:rPr>
              <w:t>Use:</w:t>
            </w:r>
          </w:p>
        </w:tc>
        <w:tc>
          <w:tcPr>
            <w:tcW w:w="270" w:type="dxa"/>
            <w:tcBorders>
              <w:bottom w:val="single" w:sz="4" w:space="0" w:color="auto"/>
            </w:tcBorders>
          </w:tcPr>
          <w:p w14:paraId="0AE8A567" w14:textId="77777777" w:rsidR="009E24ED" w:rsidRPr="00A4074A" w:rsidRDefault="009E24ED" w:rsidP="001E5296"/>
        </w:tc>
        <w:tc>
          <w:tcPr>
            <w:tcW w:w="6768" w:type="dxa"/>
            <w:gridSpan w:val="2"/>
            <w:tcBorders>
              <w:bottom w:val="single" w:sz="4" w:space="0" w:color="auto"/>
              <w:right w:val="single" w:sz="4" w:space="0" w:color="auto"/>
            </w:tcBorders>
          </w:tcPr>
          <w:p w14:paraId="1A1E12D9" w14:textId="77777777" w:rsidR="009E24ED" w:rsidRPr="00B03049" w:rsidRDefault="009E24ED" w:rsidP="001E5296">
            <w:pPr>
              <w:rPr>
                <w:sz w:val="20"/>
                <w:szCs w:val="20"/>
              </w:rPr>
            </w:pPr>
            <w:r>
              <w:rPr>
                <w:sz w:val="20"/>
                <w:szCs w:val="20"/>
              </w:rPr>
              <w:t>Building or maintaining roads, bridges and wharves in Unincorporated King County</w:t>
            </w:r>
          </w:p>
        </w:tc>
      </w:tr>
      <w:tr w:rsidR="009E24ED" w:rsidRPr="00A4074A" w14:paraId="56DEE351" w14:textId="77777777" w:rsidTr="001E5296">
        <w:tc>
          <w:tcPr>
            <w:tcW w:w="2610" w:type="dxa"/>
            <w:tcBorders>
              <w:top w:val="single" w:sz="4" w:space="0" w:color="auto"/>
              <w:bottom w:val="single" w:sz="4" w:space="0" w:color="auto"/>
            </w:tcBorders>
          </w:tcPr>
          <w:p w14:paraId="55237234" w14:textId="77777777" w:rsidR="009E24ED" w:rsidRDefault="009E24ED" w:rsidP="001E5296">
            <w:pPr>
              <w:rPr>
                <w:b/>
              </w:rPr>
            </w:pPr>
          </w:p>
        </w:tc>
        <w:tc>
          <w:tcPr>
            <w:tcW w:w="270" w:type="dxa"/>
            <w:tcBorders>
              <w:top w:val="single" w:sz="4" w:space="0" w:color="auto"/>
              <w:bottom w:val="single" w:sz="4" w:space="0" w:color="auto"/>
            </w:tcBorders>
          </w:tcPr>
          <w:p w14:paraId="4BE1243C" w14:textId="77777777" w:rsidR="009E24ED" w:rsidRPr="00A4074A" w:rsidRDefault="009E24ED" w:rsidP="001E5296"/>
        </w:tc>
        <w:tc>
          <w:tcPr>
            <w:tcW w:w="6768" w:type="dxa"/>
            <w:gridSpan w:val="2"/>
            <w:tcBorders>
              <w:top w:val="single" w:sz="4" w:space="0" w:color="auto"/>
              <w:bottom w:val="single" w:sz="4" w:space="0" w:color="auto"/>
            </w:tcBorders>
          </w:tcPr>
          <w:p w14:paraId="1737E87E" w14:textId="77777777" w:rsidR="009E24ED" w:rsidRDefault="009E24ED" w:rsidP="001E5296"/>
        </w:tc>
      </w:tr>
      <w:tr w:rsidR="009E24ED" w:rsidRPr="00A4074A" w14:paraId="7E04F4AC" w14:textId="77777777" w:rsidTr="001E5296">
        <w:tc>
          <w:tcPr>
            <w:tcW w:w="2610" w:type="dxa"/>
            <w:tcBorders>
              <w:top w:val="single" w:sz="4" w:space="0" w:color="auto"/>
              <w:left w:val="single" w:sz="4" w:space="0" w:color="auto"/>
            </w:tcBorders>
          </w:tcPr>
          <w:p w14:paraId="3FC38772" w14:textId="77777777" w:rsidR="009E24ED" w:rsidRDefault="009E24ED" w:rsidP="001E5296">
            <w:pPr>
              <w:rPr>
                <w:b/>
              </w:rPr>
            </w:pPr>
            <w:r>
              <w:rPr>
                <w:b/>
              </w:rPr>
              <w:t>Fee Schedule/Rate:</w:t>
            </w:r>
          </w:p>
          <w:p w14:paraId="4B300544" w14:textId="77777777" w:rsidR="009E24ED" w:rsidRDefault="009E24ED" w:rsidP="001E5296">
            <w:pPr>
              <w:rPr>
                <w:b/>
              </w:rPr>
            </w:pPr>
          </w:p>
        </w:tc>
        <w:tc>
          <w:tcPr>
            <w:tcW w:w="270" w:type="dxa"/>
            <w:tcBorders>
              <w:top w:val="single" w:sz="4" w:space="0" w:color="auto"/>
            </w:tcBorders>
          </w:tcPr>
          <w:p w14:paraId="0C46EE47" w14:textId="77777777" w:rsidR="009E24ED" w:rsidRPr="00A4074A" w:rsidRDefault="009E24ED" w:rsidP="001E5296"/>
        </w:tc>
        <w:tc>
          <w:tcPr>
            <w:tcW w:w="6768" w:type="dxa"/>
            <w:gridSpan w:val="2"/>
            <w:tcBorders>
              <w:top w:val="single" w:sz="4" w:space="0" w:color="auto"/>
              <w:right w:val="single" w:sz="4" w:space="0" w:color="auto"/>
            </w:tcBorders>
          </w:tcPr>
          <w:p w14:paraId="182FD4D7" w14:textId="0E36DCCE" w:rsidR="009E24ED" w:rsidRPr="00013381" w:rsidRDefault="009E24ED" w:rsidP="005E6A02">
            <w:pPr>
              <w:rPr>
                <w:sz w:val="20"/>
                <w:szCs w:val="20"/>
              </w:rPr>
            </w:pPr>
            <w:r w:rsidRPr="00013381">
              <w:rPr>
                <w:sz w:val="20"/>
                <w:szCs w:val="20"/>
              </w:rPr>
              <w:t>$</w:t>
            </w:r>
            <w:r w:rsidR="005E6A02" w:rsidRPr="00013381">
              <w:rPr>
                <w:sz w:val="20"/>
                <w:szCs w:val="20"/>
              </w:rPr>
              <w:t>1.</w:t>
            </w:r>
            <w:r w:rsidR="005A300B">
              <w:rPr>
                <w:sz w:val="20"/>
                <w:szCs w:val="20"/>
              </w:rPr>
              <w:t>30780</w:t>
            </w:r>
            <w:r w:rsidR="006A1156" w:rsidRPr="00013381">
              <w:rPr>
                <w:sz w:val="20"/>
                <w:szCs w:val="20"/>
              </w:rPr>
              <w:t xml:space="preserve"> per thousand dollars AV [20</w:t>
            </w:r>
            <w:r w:rsidR="00FC125E" w:rsidRPr="00013381">
              <w:rPr>
                <w:sz w:val="20"/>
                <w:szCs w:val="20"/>
              </w:rPr>
              <w:t>2</w:t>
            </w:r>
            <w:r w:rsidR="005A300B">
              <w:rPr>
                <w:sz w:val="20"/>
                <w:szCs w:val="20"/>
              </w:rPr>
              <w:t>5</w:t>
            </w:r>
            <w:r w:rsidRPr="00013381">
              <w:rPr>
                <w:sz w:val="20"/>
                <w:szCs w:val="20"/>
              </w:rPr>
              <w:t xml:space="preserve"> Levy Rate]</w:t>
            </w:r>
          </w:p>
        </w:tc>
      </w:tr>
      <w:tr w:rsidR="009E24ED" w:rsidRPr="00A4074A" w14:paraId="702816E8" w14:textId="77777777" w:rsidTr="001E5296">
        <w:tc>
          <w:tcPr>
            <w:tcW w:w="2610" w:type="dxa"/>
            <w:tcBorders>
              <w:left w:val="single" w:sz="4" w:space="0" w:color="auto"/>
            </w:tcBorders>
          </w:tcPr>
          <w:p w14:paraId="1F2B7002" w14:textId="77777777" w:rsidR="009E24ED" w:rsidRDefault="009E24ED" w:rsidP="001E5296">
            <w:pPr>
              <w:rPr>
                <w:b/>
              </w:rPr>
            </w:pPr>
            <w:r>
              <w:rPr>
                <w:b/>
              </w:rPr>
              <w:t>Method of Payment:</w:t>
            </w:r>
          </w:p>
          <w:p w14:paraId="6074CA93" w14:textId="77777777" w:rsidR="009E24ED" w:rsidRDefault="009E24ED" w:rsidP="001E5296">
            <w:pPr>
              <w:rPr>
                <w:b/>
              </w:rPr>
            </w:pPr>
          </w:p>
        </w:tc>
        <w:tc>
          <w:tcPr>
            <w:tcW w:w="270" w:type="dxa"/>
          </w:tcPr>
          <w:p w14:paraId="7B8C5F09" w14:textId="77777777" w:rsidR="009E24ED" w:rsidRPr="00A4074A" w:rsidRDefault="009E24ED" w:rsidP="001E5296"/>
        </w:tc>
        <w:tc>
          <w:tcPr>
            <w:tcW w:w="6768" w:type="dxa"/>
            <w:gridSpan w:val="2"/>
            <w:tcBorders>
              <w:right w:val="single" w:sz="4" w:space="0" w:color="auto"/>
            </w:tcBorders>
          </w:tcPr>
          <w:p w14:paraId="5326E337"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15E79411" w14:textId="77777777" w:rsidR="009B3562" w:rsidRPr="00B03049" w:rsidRDefault="009B3562" w:rsidP="001E5296">
            <w:pPr>
              <w:rPr>
                <w:sz w:val="20"/>
                <w:szCs w:val="20"/>
              </w:rPr>
            </w:pPr>
          </w:p>
        </w:tc>
      </w:tr>
      <w:tr w:rsidR="009E24ED" w:rsidRPr="00A4074A" w14:paraId="32EEB27E" w14:textId="77777777" w:rsidTr="001E5296">
        <w:tc>
          <w:tcPr>
            <w:tcW w:w="2610" w:type="dxa"/>
            <w:tcBorders>
              <w:left w:val="single" w:sz="4" w:space="0" w:color="auto"/>
            </w:tcBorders>
          </w:tcPr>
          <w:p w14:paraId="4D03AE1A" w14:textId="77777777" w:rsidR="009E24ED" w:rsidRDefault="009E24ED" w:rsidP="001E5296">
            <w:pPr>
              <w:rPr>
                <w:b/>
              </w:rPr>
            </w:pPr>
            <w:r>
              <w:rPr>
                <w:b/>
              </w:rPr>
              <w:t xml:space="preserve">Frequency of Collection: </w:t>
            </w:r>
          </w:p>
          <w:p w14:paraId="213B03F9" w14:textId="77777777" w:rsidR="009E24ED" w:rsidRDefault="009E24ED" w:rsidP="001E5296">
            <w:pPr>
              <w:rPr>
                <w:b/>
              </w:rPr>
            </w:pPr>
          </w:p>
        </w:tc>
        <w:tc>
          <w:tcPr>
            <w:tcW w:w="270" w:type="dxa"/>
          </w:tcPr>
          <w:p w14:paraId="701429D7" w14:textId="77777777" w:rsidR="009E24ED" w:rsidRPr="00A4074A" w:rsidRDefault="009E24ED" w:rsidP="001E5296"/>
        </w:tc>
        <w:tc>
          <w:tcPr>
            <w:tcW w:w="6768" w:type="dxa"/>
            <w:gridSpan w:val="2"/>
            <w:tcBorders>
              <w:right w:val="single" w:sz="4" w:space="0" w:color="auto"/>
            </w:tcBorders>
          </w:tcPr>
          <w:p w14:paraId="50961AC2"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298D75D8" w14:textId="77777777" w:rsidR="009B3562" w:rsidRPr="00B03049" w:rsidRDefault="009B3562" w:rsidP="001E5296">
            <w:pPr>
              <w:rPr>
                <w:sz w:val="20"/>
                <w:szCs w:val="20"/>
              </w:rPr>
            </w:pPr>
          </w:p>
        </w:tc>
      </w:tr>
      <w:tr w:rsidR="009E24ED" w:rsidRPr="00A4074A" w14:paraId="1ACBBEA8" w14:textId="77777777" w:rsidTr="001E5296">
        <w:tc>
          <w:tcPr>
            <w:tcW w:w="2610" w:type="dxa"/>
            <w:tcBorders>
              <w:left w:val="single" w:sz="4" w:space="0" w:color="auto"/>
            </w:tcBorders>
          </w:tcPr>
          <w:p w14:paraId="0A424925" w14:textId="77777777" w:rsidR="009E24ED" w:rsidRDefault="009E24ED" w:rsidP="001E5296">
            <w:pPr>
              <w:rPr>
                <w:b/>
              </w:rPr>
            </w:pPr>
            <w:r>
              <w:rPr>
                <w:b/>
              </w:rPr>
              <w:t>Exemptions:</w:t>
            </w:r>
          </w:p>
          <w:p w14:paraId="2BFCBADA" w14:textId="77777777" w:rsidR="009E24ED" w:rsidRDefault="009E24ED" w:rsidP="001E5296">
            <w:pPr>
              <w:rPr>
                <w:b/>
              </w:rPr>
            </w:pPr>
          </w:p>
        </w:tc>
        <w:tc>
          <w:tcPr>
            <w:tcW w:w="270" w:type="dxa"/>
          </w:tcPr>
          <w:p w14:paraId="19990FB2" w14:textId="77777777" w:rsidR="009E24ED" w:rsidRPr="00A4074A" w:rsidRDefault="009E24ED" w:rsidP="001E5296"/>
        </w:tc>
        <w:tc>
          <w:tcPr>
            <w:tcW w:w="6768" w:type="dxa"/>
            <w:gridSpan w:val="2"/>
            <w:tcBorders>
              <w:right w:val="single" w:sz="4" w:space="0" w:color="auto"/>
            </w:tcBorders>
          </w:tcPr>
          <w:p w14:paraId="1FFBD29E"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65"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7999EB51" w14:textId="77777777" w:rsidTr="001E5296">
        <w:tc>
          <w:tcPr>
            <w:tcW w:w="2610" w:type="dxa"/>
            <w:tcBorders>
              <w:left w:val="single" w:sz="4" w:space="0" w:color="auto"/>
            </w:tcBorders>
          </w:tcPr>
          <w:p w14:paraId="155E02E8" w14:textId="77777777" w:rsidR="009E24ED" w:rsidRDefault="009E24ED" w:rsidP="001E5296">
            <w:pPr>
              <w:rPr>
                <w:b/>
              </w:rPr>
            </w:pPr>
          </w:p>
          <w:p w14:paraId="52A249E2" w14:textId="77777777" w:rsidR="009B3562" w:rsidRDefault="009B3562" w:rsidP="001E5296">
            <w:pPr>
              <w:rPr>
                <w:b/>
              </w:rPr>
            </w:pPr>
          </w:p>
          <w:p w14:paraId="36F94782" w14:textId="4E8E0952" w:rsidR="009E24ED" w:rsidRDefault="002E6B5B" w:rsidP="001E5296">
            <w:pPr>
              <w:rPr>
                <w:b/>
              </w:rPr>
            </w:pPr>
            <w:r>
              <w:rPr>
                <w:b/>
              </w:rPr>
              <w:t xml:space="preserve">Enacted / </w:t>
            </w:r>
            <w:r w:rsidR="009E24ED">
              <w:rPr>
                <w:b/>
              </w:rPr>
              <w:t>Expiration:</w:t>
            </w:r>
          </w:p>
          <w:p w14:paraId="143908FE" w14:textId="77777777" w:rsidR="009E24ED" w:rsidRDefault="009E24ED" w:rsidP="001E5296">
            <w:pPr>
              <w:rPr>
                <w:b/>
              </w:rPr>
            </w:pPr>
          </w:p>
        </w:tc>
        <w:tc>
          <w:tcPr>
            <w:tcW w:w="270" w:type="dxa"/>
          </w:tcPr>
          <w:p w14:paraId="6B1AA5AD" w14:textId="77777777" w:rsidR="009E24ED" w:rsidRPr="00A4074A" w:rsidRDefault="009E24ED" w:rsidP="001E5296"/>
        </w:tc>
        <w:tc>
          <w:tcPr>
            <w:tcW w:w="6768" w:type="dxa"/>
            <w:gridSpan w:val="2"/>
            <w:tcBorders>
              <w:right w:val="single" w:sz="4" w:space="0" w:color="auto"/>
            </w:tcBorders>
          </w:tcPr>
          <w:p w14:paraId="7852E0E5" w14:textId="77777777" w:rsidR="009E24ED" w:rsidRPr="00B03049" w:rsidRDefault="009E24ED" w:rsidP="001E5296">
            <w:pPr>
              <w:rPr>
                <w:sz w:val="20"/>
                <w:szCs w:val="20"/>
              </w:rPr>
            </w:pPr>
            <w:r w:rsidRPr="00B03049">
              <w:rPr>
                <w:sz w:val="20"/>
                <w:szCs w:val="20"/>
              </w:rPr>
              <w:t>Tax assessed annually by King County Department of Assessments.</w:t>
            </w:r>
          </w:p>
          <w:p w14:paraId="1E8AA58F" w14:textId="77777777" w:rsidR="009B3562" w:rsidRDefault="009B3562" w:rsidP="001E5296">
            <w:pPr>
              <w:rPr>
                <w:sz w:val="20"/>
                <w:szCs w:val="20"/>
              </w:rPr>
            </w:pPr>
          </w:p>
          <w:p w14:paraId="47FE15DF" w14:textId="0ECCC60C" w:rsidR="009E24ED" w:rsidRPr="00B03049" w:rsidRDefault="002E6B5B" w:rsidP="001E5296">
            <w:pPr>
              <w:rPr>
                <w:sz w:val="20"/>
                <w:szCs w:val="20"/>
              </w:rPr>
            </w:pPr>
            <w:r>
              <w:rPr>
                <w:sz w:val="20"/>
                <w:szCs w:val="20"/>
              </w:rPr>
              <w:t xml:space="preserve">1937 / </w:t>
            </w:r>
            <w:r w:rsidR="009E24ED">
              <w:rPr>
                <w:sz w:val="20"/>
                <w:szCs w:val="20"/>
              </w:rPr>
              <w:t>N</w:t>
            </w:r>
            <w:r>
              <w:rPr>
                <w:sz w:val="20"/>
                <w:szCs w:val="20"/>
              </w:rPr>
              <w:t>o expiration</w:t>
            </w:r>
          </w:p>
        </w:tc>
      </w:tr>
      <w:tr w:rsidR="009E24ED" w:rsidRPr="00A4074A" w14:paraId="3CD77F81" w14:textId="77777777" w:rsidTr="001E5296">
        <w:tc>
          <w:tcPr>
            <w:tcW w:w="2610" w:type="dxa"/>
            <w:tcBorders>
              <w:left w:val="single" w:sz="4" w:space="0" w:color="auto"/>
            </w:tcBorders>
          </w:tcPr>
          <w:p w14:paraId="20E5846E" w14:textId="77777777" w:rsidR="009E24ED" w:rsidRDefault="009E24ED" w:rsidP="001E5296">
            <w:pPr>
              <w:rPr>
                <w:b/>
              </w:rPr>
            </w:pPr>
            <w:r>
              <w:rPr>
                <w:b/>
              </w:rPr>
              <w:t xml:space="preserve">Revenue Collector: </w:t>
            </w:r>
          </w:p>
        </w:tc>
        <w:tc>
          <w:tcPr>
            <w:tcW w:w="270" w:type="dxa"/>
          </w:tcPr>
          <w:p w14:paraId="20162922" w14:textId="77777777" w:rsidR="009E24ED" w:rsidRPr="00A4074A" w:rsidRDefault="009E24ED" w:rsidP="001E5296"/>
        </w:tc>
        <w:tc>
          <w:tcPr>
            <w:tcW w:w="6768" w:type="dxa"/>
            <w:gridSpan w:val="2"/>
            <w:tcBorders>
              <w:right w:val="single" w:sz="4" w:space="0" w:color="auto"/>
            </w:tcBorders>
          </w:tcPr>
          <w:p w14:paraId="0D34C789" w14:textId="77777777" w:rsidR="009E24ED" w:rsidRPr="00B77CD2" w:rsidRDefault="009E24ED" w:rsidP="001E5296">
            <w:pPr>
              <w:rPr>
                <w:sz w:val="20"/>
                <w:szCs w:val="20"/>
              </w:rPr>
            </w:pPr>
            <w:r>
              <w:rPr>
                <w:sz w:val="20"/>
                <w:szCs w:val="20"/>
              </w:rPr>
              <w:t>King County Treasurer</w:t>
            </w:r>
          </w:p>
        </w:tc>
      </w:tr>
      <w:tr w:rsidR="009E24ED" w:rsidRPr="00A4074A" w14:paraId="6E618302" w14:textId="77777777" w:rsidTr="001E5296">
        <w:tc>
          <w:tcPr>
            <w:tcW w:w="2610" w:type="dxa"/>
            <w:tcBorders>
              <w:left w:val="single" w:sz="4" w:space="0" w:color="auto"/>
              <w:bottom w:val="single" w:sz="4" w:space="0" w:color="auto"/>
            </w:tcBorders>
          </w:tcPr>
          <w:p w14:paraId="32433C33" w14:textId="77777777" w:rsidR="009E24ED" w:rsidRDefault="009E24ED" w:rsidP="001E5296">
            <w:pPr>
              <w:rPr>
                <w:b/>
              </w:rPr>
            </w:pPr>
          </w:p>
          <w:p w14:paraId="58693D2E" w14:textId="77777777" w:rsidR="009E24ED" w:rsidRDefault="009E24ED" w:rsidP="001E5296">
            <w:pPr>
              <w:rPr>
                <w:b/>
              </w:rPr>
            </w:pPr>
            <w:r>
              <w:rPr>
                <w:b/>
              </w:rPr>
              <w:t>Distribution:</w:t>
            </w:r>
          </w:p>
          <w:p w14:paraId="585CE095" w14:textId="77777777" w:rsidR="009E24ED" w:rsidRDefault="009E24ED" w:rsidP="001E5296">
            <w:pPr>
              <w:rPr>
                <w:b/>
              </w:rPr>
            </w:pPr>
          </w:p>
          <w:p w14:paraId="7E2089EB" w14:textId="77777777" w:rsidR="009E24ED" w:rsidRPr="00F81C8F" w:rsidRDefault="009E24ED" w:rsidP="001E5296">
            <w:pPr>
              <w:rPr>
                <w:b/>
              </w:rPr>
            </w:pPr>
            <w:r w:rsidRPr="00F81C8F">
              <w:rPr>
                <w:b/>
              </w:rPr>
              <w:t>Limit Factor:</w:t>
            </w:r>
          </w:p>
          <w:p w14:paraId="4157FBC0" w14:textId="77777777" w:rsidR="009E24ED" w:rsidRDefault="009E24ED" w:rsidP="001E5296">
            <w:pPr>
              <w:rPr>
                <w:b/>
                <w:highlight w:val="yellow"/>
              </w:rPr>
            </w:pPr>
          </w:p>
          <w:p w14:paraId="6761C67F" w14:textId="77777777" w:rsidR="009E24ED" w:rsidRDefault="009E24ED" w:rsidP="001E5296">
            <w:pPr>
              <w:rPr>
                <w:b/>
              </w:rPr>
            </w:pPr>
            <w:r w:rsidRPr="00F81C8F">
              <w:rPr>
                <w:b/>
              </w:rPr>
              <w:t>Restrictions:</w:t>
            </w:r>
          </w:p>
          <w:p w14:paraId="2D08D67F" w14:textId="77777777" w:rsidR="009E24ED" w:rsidRDefault="009E24ED" w:rsidP="001E5296">
            <w:pPr>
              <w:rPr>
                <w:b/>
              </w:rPr>
            </w:pPr>
          </w:p>
          <w:p w14:paraId="4719903E" w14:textId="77777777" w:rsidR="009E24ED" w:rsidRDefault="009E24ED" w:rsidP="001E5296">
            <w:pPr>
              <w:rPr>
                <w:b/>
              </w:rPr>
            </w:pPr>
          </w:p>
          <w:p w14:paraId="3ABF66A7" w14:textId="77777777" w:rsidR="009E24ED" w:rsidRDefault="009E24ED" w:rsidP="001E5296">
            <w:pPr>
              <w:rPr>
                <w:b/>
              </w:rPr>
            </w:pPr>
          </w:p>
          <w:p w14:paraId="5BD1DD1F" w14:textId="77777777" w:rsidR="009E24ED" w:rsidRDefault="009E24ED" w:rsidP="001E5296">
            <w:pPr>
              <w:rPr>
                <w:b/>
              </w:rPr>
            </w:pPr>
            <w:r w:rsidRPr="00345C6E">
              <w:rPr>
                <w:b/>
              </w:rPr>
              <w:t>Budgeting:</w:t>
            </w:r>
          </w:p>
          <w:p w14:paraId="1D1CE0E8" w14:textId="77777777" w:rsidR="009E24ED" w:rsidRDefault="009E24ED" w:rsidP="001E5296">
            <w:pPr>
              <w:rPr>
                <w:b/>
              </w:rPr>
            </w:pPr>
          </w:p>
          <w:p w14:paraId="77ECD44F" w14:textId="77777777" w:rsidR="009E24ED" w:rsidRDefault="009E24ED" w:rsidP="001E5296">
            <w:pPr>
              <w:rPr>
                <w:b/>
              </w:rPr>
            </w:pPr>
            <w:r>
              <w:rPr>
                <w:b/>
              </w:rPr>
              <w:t>Forecast:</w:t>
            </w:r>
          </w:p>
          <w:p w14:paraId="5399C519" w14:textId="77777777" w:rsidR="009E24ED" w:rsidRDefault="009E24ED" w:rsidP="001E5296">
            <w:pPr>
              <w:rPr>
                <w:b/>
              </w:rPr>
            </w:pPr>
          </w:p>
        </w:tc>
        <w:tc>
          <w:tcPr>
            <w:tcW w:w="270" w:type="dxa"/>
            <w:tcBorders>
              <w:bottom w:val="single" w:sz="4" w:space="0" w:color="auto"/>
            </w:tcBorders>
          </w:tcPr>
          <w:p w14:paraId="4D2B2739" w14:textId="77777777" w:rsidR="009E24ED" w:rsidRPr="00A4074A" w:rsidRDefault="009E24ED" w:rsidP="001E5296"/>
        </w:tc>
        <w:tc>
          <w:tcPr>
            <w:tcW w:w="6768" w:type="dxa"/>
            <w:gridSpan w:val="2"/>
            <w:tcBorders>
              <w:bottom w:val="single" w:sz="4" w:space="0" w:color="auto"/>
              <w:right w:val="single" w:sz="4" w:space="0" w:color="auto"/>
            </w:tcBorders>
          </w:tcPr>
          <w:p w14:paraId="0B8C9911" w14:textId="77777777" w:rsidR="009E24ED" w:rsidRDefault="009E24ED" w:rsidP="001E5296"/>
          <w:p w14:paraId="2BD8CF1C" w14:textId="77777777" w:rsidR="009E24ED" w:rsidRDefault="009E24ED" w:rsidP="001E5296">
            <w:pPr>
              <w:rPr>
                <w:sz w:val="20"/>
                <w:szCs w:val="20"/>
              </w:rPr>
            </w:pPr>
            <w:r w:rsidRPr="00CE0B81">
              <w:rPr>
                <w:sz w:val="20"/>
                <w:szCs w:val="20"/>
              </w:rPr>
              <w:t>King County Treasurer</w:t>
            </w:r>
          </w:p>
          <w:p w14:paraId="378E25E9" w14:textId="77777777" w:rsidR="009E24ED" w:rsidRDefault="009E24ED" w:rsidP="001E5296">
            <w:pPr>
              <w:rPr>
                <w:sz w:val="20"/>
                <w:szCs w:val="20"/>
              </w:rPr>
            </w:pPr>
          </w:p>
          <w:p w14:paraId="63513316" w14:textId="77777777" w:rsidR="009E24ED" w:rsidRDefault="009E24ED" w:rsidP="001E5296">
            <w:pPr>
              <w:rPr>
                <w:sz w:val="20"/>
                <w:szCs w:val="20"/>
              </w:rPr>
            </w:pPr>
            <w:r>
              <w:rPr>
                <w:sz w:val="20"/>
                <w:szCs w:val="20"/>
              </w:rPr>
              <w:t>1.01 (1% increase)</w:t>
            </w:r>
          </w:p>
          <w:p w14:paraId="3D21ABDC" w14:textId="77777777" w:rsidR="009E24ED" w:rsidRDefault="009E24ED" w:rsidP="001E5296">
            <w:pPr>
              <w:rPr>
                <w:sz w:val="20"/>
                <w:szCs w:val="20"/>
              </w:rPr>
            </w:pPr>
          </w:p>
          <w:p w14:paraId="4FCADABB" w14:textId="77777777" w:rsidR="009E24ED" w:rsidRDefault="009E24ED" w:rsidP="001E5296">
            <w:pPr>
              <w:rPr>
                <w:sz w:val="20"/>
                <w:szCs w:val="20"/>
              </w:rPr>
            </w:pPr>
            <w:r>
              <w:rPr>
                <w:sz w:val="20"/>
                <w:szCs w:val="20"/>
              </w:rPr>
              <w:t>The UAL/Roads levy rate may not exceed $2.25/$1,000 of assessed value and together with other components of the countywide and other property tax levies may not exceed the $5.90/$1000 AV limit for local property taxes and the 1% state constitutional limit.</w:t>
            </w:r>
          </w:p>
          <w:p w14:paraId="34362089" w14:textId="77777777" w:rsidR="009E24ED" w:rsidRDefault="009E24ED" w:rsidP="001E5296">
            <w:pPr>
              <w:rPr>
                <w:sz w:val="20"/>
                <w:szCs w:val="20"/>
              </w:rPr>
            </w:pPr>
          </w:p>
          <w:p w14:paraId="1B8AF120" w14:textId="77777777" w:rsidR="009E24ED" w:rsidRDefault="009E24ED" w:rsidP="001E5296">
            <w:pPr>
              <w:rPr>
                <w:sz w:val="20"/>
                <w:szCs w:val="20"/>
              </w:rPr>
            </w:pPr>
            <w:r w:rsidRPr="00476AC5">
              <w:rPr>
                <w:sz w:val="20"/>
                <w:szCs w:val="20"/>
              </w:rPr>
              <w:t>Total amount is budgeted in account 31111 (all other accounts set to 0).</w:t>
            </w:r>
          </w:p>
          <w:p w14:paraId="3C512BCC" w14:textId="77777777" w:rsidR="009E24ED" w:rsidRDefault="009E24ED" w:rsidP="001E5296">
            <w:pPr>
              <w:rPr>
                <w:sz w:val="20"/>
                <w:szCs w:val="20"/>
              </w:rPr>
            </w:pPr>
          </w:p>
          <w:p w14:paraId="1109FC6A" w14:textId="77777777" w:rsidR="009E24ED" w:rsidRDefault="009E24ED" w:rsidP="001E5296">
            <w:pPr>
              <w:rPr>
                <w:sz w:val="20"/>
                <w:szCs w:val="20"/>
              </w:rPr>
            </w:pPr>
            <w:r>
              <w:rPr>
                <w:sz w:val="20"/>
                <w:szCs w:val="20"/>
              </w:rPr>
              <w:t>Provided by the King County Office of Economic and Financial Analysis (OEFA).</w:t>
            </w:r>
          </w:p>
          <w:p w14:paraId="4725370A" w14:textId="77777777" w:rsidR="009E24ED" w:rsidRDefault="009E24ED" w:rsidP="001E5296">
            <w:pPr>
              <w:rPr>
                <w:sz w:val="20"/>
                <w:szCs w:val="20"/>
              </w:rPr>
            </w:pPr>
          </w:p>
          <w:p w14:paraId="79BD4DE0" w14:textId="77777777" w:rsidR="009E24ED" w:rsidRPr="00CE0B81" w:rsidRDefault="009E24ED" w:rsidP="001E5296">
            <w:pPr>
              <w:rPr>
                <w:sz w:val="20"/>
                <w:szCs w:val="20"/>
              </w:rPr>
            </w:pPr>
          </w:p>
        </w:tc>
      </w:tr>
    </w:tbl>
    <w:p w14:paraId="34E47D67" w14:textId="77777777" w:rsidR="00522361" w:rsidRDefault="00522361" w:rsidP="009E24ED">
      <w:pPr>
        <w:jc w:val="center"/>
        <w:rPr>
          <w:b/>
          <w:smallCaps/>
          <w:sz w:val="24"/>
          <w:szCs w:val="24"/>
        </w:rPr>
      </w:pPr>
    </w:p>
    <w:p w14:paraId="2DEBCEA7" w14:textId="1B8E15BC" w:rsidR="009E24ED" w:rsidRPr="008722DB" w:rsidRDefault="009E24ED" w:rsidP="009E24ED">
      <w:pPr>
        <w:jc w:val="center"/>
        <w:rPr>
          <w:b/>
          <w:smallCaps/>
          <w:sz w:val="24"/>
          <w:szCs w:val="24"/>
        </w:rPr>
      </w:pPr>
      <w:r w:rsidRPr="00211597">
        <w:rPr>
          <w:b/>
          <w:smallCaps/>
          <w:sz w:val="24"/>
          <w:szCs w:val="24"/>
        </w:rPr>
        <w:lastRenderedPageBreak/>
        <w:t>Fiscal History</w:t>
      </w:r>
    </w:p>
    <w:p w14:paraId="4A6397F0" w14:textId="4ED8A22F" w:rsidR="009E24ED" w:rsidRDefault="004C68D1" w:rsidP="009E24ED">
      <w:pPr>
        <w:jc w:val="center"/>
        <w:rPr>
          <w:noProof/>
        </w:rPr>
      </w:pPr>
      <w:r>
        <w:rPr>
          <w:noProof/>
        </w:rPr>
        <w:drawing>
          <wp:inline distT="0" distB="0" distL="0" distR="0" wp14:anchorId="61184495" wp14:editId="7395E26A">
            <wp:extent cx="5846445" cy="2903220"/>
            <wp:effectExtent l="0" t="0" r="1905" b="0"/>
            <wp:docPr id="46129870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46445" cy="2903220"/>
                    </a:xfrm>
                    <a:prstGeom prst="rect">
                      <a:avLst/>
                    </a:prstGeom>
                    <a:noFill/>
                  </pic:spPr>
                </pic:pic>
              </a:graphicData>
            </a:graphic>
          </wp:inline>
        </w:drawing>
      </w:r>
    </w:p>
    <w:p w14:paraId="69C89FA9" w14:textId="49DF1491" w:rsidR="009E24ED" w:rsidRDefault="00CE434F" w:rsidP="009E24ED">
      <w:pPr>
        <w:spacing w:after="0"/>
        <w:jc w:val="center"/>
        <w:rPr>
          <w:noProof/>
        </w:rPr>
      </w:pPr>
      <w:r w:rsidRPr="00CE434F">
        <w:rPr>
          <w:noProof/>
        </w:rPr>
        <w:drawing>
          <wp:inline distT="0" distB="0" distL="0" distR="0" wp14:anchorId="3EC047E8" wp14:editId="3994EE34">
            <wp:extent cx="5943600" cy="525780"/>
            <wp:effectExtent l="0" t="0" r="0" b="7620"/>
            <wp:docPr id="55603794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50A20F8E" w14:textId="3BB9BFB9" w:rsidR="0032149D" w:rsidRDefault="009E24ED" w:rsidP="0032149D">
      <w:pPr>
        <w:spacing w:after="0"/>
        <w:rPr>
          <w:noProof/>
          <w:sz w:val="16"/>
          <w:szCs w:val="16"/>
        </w:rPr>
      </w:pPr>
      <w:r>
        <w:rPr>
          <w:noProof/>
          <w:sz w:val="16"/>
          <w:szCs w:val="16"/>
        </w:rPr>
        <w:t>Data Sources: King County EBS</w:t>
      </w:r>
      <w:r w:rsidR="00253FAA">
        <w:rPr>
          <w:noProof/>
          <w:sz w:val="16"/>
          <w:szCs w:val="16"/>
        </w:rPr>
        <w:t xml:space="preserve"> – Accounts 31111, 31112, 31113, 31114, 31119</w:t>
      </w:r>
      <w:r w:rsidR="002722DF">
        <w:rPr>
          <w:noProof/>
          <w:sz w:val="16"/>
          <w:szCs w:val="16"/>
        </w:rPr>
        <w:t xml:space="preserve"> as of </w:t>
      </w:r>
      <w:r w:rsidR="00013381">
        <w:rPr>
          <w:noProof/>
          <w:sz w:val="16"/>
          <w:szCs w:val="16"/>
        </w:rPr>
        <w:t>5-1-2</w:t>
      </w:r>
      <w:r w:rsidR="00CE434F">
        <w:rPr>
          <w:noProof/>
          <w:sz w:val="16"/>
          <w:szCs w:val="16"/>
        </w:rPr>
        <w:t>5</w:t>
      </w:r>
    </w:p>
    <w:p w14:paraId="40C7A834" w14:textId="0FEEB791" w:rsidR="0099420D"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743B8968" w14:textId="77777777" w:rsidR="0032149D" w:rsidRPr="0032149D" w:rsidRDefault="0032149D" w:rsidP="0032149D">
      <w:pPr>
        <w:spacing w:after="0"/>
        <w:rPr>
          <w:noProof/>
          <w:sz w:val="16"/>
          <w:szCs w:val="16"/>
        </w:rPr>
      </w:pPr>
    </w:p>
    <w:p w14:paraId="35B7CD91" w14:textId="4DDD8DD7" w:rsidR="00B57886" w:rsidRPr="00181957" w:rsidRDefault="00B57886" w:rsidP="009E24ED">
      <w:pPr>
        <w:spacing w:after="0" w:line="240" w:lineRule="atLeast"/>
        <w:rPr>
          <w:rFonts w:cstheme="minorHAnsi"/>
          <w:color w:val="FF0000"/>
          <w:sz w:val="24"/>
          <w:szCs w:val="24"/>
        </w:rPr>
      </w:pPr>
      <w:r w:rsidRPr="00B77000">
        <w:rPr>
          <w:rStyle w:val="cf01"/>
          <w:rFonts w:asciiTheme="minorHAnsi" w:hAnsiTheme="minorHAnsi" w:cstheme="minorHAnsi"/>
          <w:sz w:val="24"/>
          <w:szCs w:val="24"/>
        </w:rPr>
        <w:t>The UA/Roads levy is imposed in the unincorporated areas of King County. Due to dropping residential property values and large annexations, UA/</w:t>
      </w:r>
      <w:r w:rsidR="00333D2C" w:rsidRPr="00B77000">
        <w:rPr>
          <w:rStyle w:val="cf01"/>
          <w:rFonts w:asciiTheme="minorHAnsi" w:hAnsiTheme="minorHAnsi" w:cstheme="minorHAnsi"/>
          <w:sz w:val="24"/>
          <w:szCs w:val="24"/>
        </w:rPr>
        <w:t>Road’s</w:t>
      </w:r>
      <w:r w:rsidRPr="00B77000">
        <w:rPr>
          <w:rStyle w:val="cf01"/>
          <w:rFonts w:asciiTheme="minorHAnsi" w:hAnsiTheme="minorHAnsi" w:cstheme="minorHAnsi"/>
          <w:sz w:val="24"/>
          <w:szCs w:val="24"/>
        </w:rPr>
        <w:t xml:space="preserve"> revenues decreased substantially from 2012 and 2013, with 2013 being the low point in revenue. During this period the Roads levy rate reached its maximum rate of $2.25/$1000, which meant levy collections were directly impacted by changes to the area’s assessed value. The last major annexation was in 2016 (Klahanie) which had a negative fiscal impact on </w:t>
      </w:r>
      <w:proofErr w:type="gramStart"/>
      <w:r w:rsidRPr="00B77000">
        <w:rPr>
          <w:rStyle w:val="cf01"/>
          <w:rFonts w:asciiTheme="minorHAnsi" w:hAnsiTheme="minorHAnsi" w:cstheme="minorHAnsi"/>
          <w:sz w:val="24"/>
          <w:szCs w:val="24"/>
        </w:rPr>
        <w:t>Roads</w:t>
      </w:r>
      <w:proofErr w:type="gramEnd"/>
      <w:r w:rsidRPr="00B77000">
        <w:rPr>
          <w:rStyle w:val="cf01"/>
          <w:rFonts w:asciiTheme="minorHAnsi" w:hAnsiTheme="minorHAnsi" w:cstheme="minorHAnsi"/>
          <w:sz w:val="24"/>
          <w:szCs w:val="24"/>
        </w:rPr>
        <w:t xml:space="preserve"> levy revenues as the levy was still capped at its maximum rate of $2.25. Since then, strong growth in </w:t>
      </w:r>
      <w:r w:rsidR="00C53853">
        <w:rPr>
          <w:rStyle w:val="cf01"/>
          <w:rFonts w:asciiTheme="minorHAnsi" w:hAnsiTheme="minorHAnsi" w:cstheme="minorHAnsi"/>
          <w:sz w:val="24"/>
          <w:szCs w:val="24"/>
        </w:rPr>
        <w:t xml:space="preserve">the </w:t>
      </w:r>
      <w:r w:rsidRPr="00B77000">
        <w:rPr>
          <w:rStyle w:val="cf01"/>
          <w:rFonts w:asciiTheme="minorHAnsi" w:hAnsiTheme="minorHAnsi" w:cstheme="minorHAnsi"/>
          <w:sz w:val="24"/>
          <w:szCs w:val="24"/>
        </w:rPr>
        <w:t xml:space="preserve">unincorporated </w:t>
      </w:r>
      <w:r w:rsidRPr="005A300B">
        <w:rPr>
          <w:rStyle w:val="cf01"/>
          <w:rFonts w:asciiTheme="minorHAnsi" w:hAnsiTheme="minorHAnsi" w:cstheme="minorHAnsi"/>
          <w:sz w:val="24"/>
          <w:szCs w:val="24"/>
        </w:rPr>
        <w:t xml:space="preserve">area property values has led to lower levy rates, and steady growth in </w:t>
      </w:r>
      <w:proofErr w:type="gramStart"/>
      <w:r w:rsidRPr="005A300B">
        <w:rPr>
          <w:rStyle w:val="cf01"/>
          <w:rFonts w:asciiTheme="minorHAnsi" w:hAnsiTheme="minorHAnsi" w:cstheme="minorHAnsi"/>
          <w:sz w:val="24"/>
          <w:szCs w:val="24"/>
        </w:rPr>
        <w:t>Roads</w:t>
      </w:r>
      <w:proofErr w:type="gramEnd"/>
      <w:r w:rsidRPr="005A300B">
        <w:rPr>
          <w:rStyle w:val="cf01"/>
          <w:rFonts w:asciiTheme="minorHAnsi" w:hAnsiTheme="minorHAnsi" w:cstheme="minorHAnsi"/>
          <w:sz w:val="24"/>
          <w:szCs w:val="24"/>
        </w:rPr>
        <w:t xml:space="preserve"> levy revenues</w:t>
      </w:r>
      <w:r w:rsidR="00181957" w:rsidRPr="005A300B">
        <w:rPr>
          <w:rStyle w:val="cf01"/>
          <w:rFonts w:asciiTheme="minorHAnsi" w:hAnsiTheme="minorHAnsi" w:cstheme="minorHAnsi"/>
          <w:sz w:val="24"/>
          <w:szCs w:val="24"/>
        </w:rPr>
        <w:t>. In 2025 the roads levy generated $99.8 million.</w:t>
      </w:r>
    </w:p>
    <w:p w14:paraId="1B5EF91C" w14:textId="77777777" w:rsidR="00B57886" w:rsidRDefault="00B57886" w:rsidP="009E24ED">
      <w:pPr>
        <w:spacing w:after="0" w:line="240" w:lineRule="atLeast"/>
        <w:rPr>
          <w:sz w:val="24"/>
          <w:szCs w:val="24"/>
        </w:rPr>
      </w:pPr>
    </w:p>
    <w:p w14:paraId="34541BCB" w14:textId="40F1E806" w:rsidR="009E24ED" w:rsidRDefault="009E24ED" w:rsidP="009E24ED">
      <w:pPr>
        <w:spacing w:after="0" w:line="240" w:lineRule="atLeast"/>
        <w:rPr>
          <w:sz w:val="24"/>
          <w:szCs w:val="24"/>
        </w:rPr>
      </w:pPr>
      <w:r>
        <w:rPr>
          <w:sz w:val="24"/>
          <w:szCs w:val="24"/>
        </w:rPr>
        <w:t>The table below indicates the levy rates:</w:t>
      </w:r>
    </w:p>
    <w:p w14:paraId="19BB1556" w14:textId="77777777" w:rsidR="009E24ED" w:rsidRPr="008722DB" w:rsidRDefault="009E24ED" w:rsidP="009E24ED">
      <w:pPr>
        <w:spacing w:after="0" w:line="240" w:lineRule="atLeast"/>
        <w:rPr>
          <w:b/>
          <w:sz w:val="24"/>
          <w:szCs w:val="24"/>
        </w:rPr>
      </w:pPr>
    </w:p>
    <w:p w14:paraId="392E4EDF" w14:textId="032E78DE" w:rsidR="009E24ED" w:rsidRDefault="00707FB8" w:rsidP="009E24ED">
      <w:pPr>
        <w:spacing w:after="0" w:line="240" w:lineRule="atLeast"/>
        <w:jc w:val="center"/>
        <w:rPr>
          <w:sz w:val="24"/>
          <w:szCs w:val="24"/>
        </w:rPr>
      </w:pPr>
      <w:r w:rsidRPr="00707FB8">
        <w:rPr>
          <w:noProof/>
        </w:rPr>
        <w:drawing>
          <wp:inline distT="0" distB="0" distL="0" distR="0" wp14:anchorId="404C2115" wp14:editId="50D9B09F">
            <wp:extent cx="5943600" cy="518160"/>
            <wp:effectExtent l="0" t="0" r="0" b="0"/>
            <wp:docPr id="152474035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4094978E" w14:textId="77777777" w:rsidR="009E24ED" w:rsidRDefault="009E24ED" w:rsidP="009E24ED">
      <w:pPr>
        <w:spacing w:after="0" w:line="240" w:lineRule="atLeast"/>
        <w:jc w:val="center"/>
        <w:rPr>
          <w:sz w:val="24"/>
          <w:szCs w:val="24"/>
        </w:rPr>
      </w:pPr>
    </w:p>
    <w:p w14:paraId="1F86F48F" w14:textId="14B819D8" w:rsidR="009E24ED" w:rsidRPr="00181957" w:rsidRDefault="009E24ED" w:rsidP="009E24ED">
      <w:pPr>
        <w:spacing w:after="0" w:line="240" w:lineRule="atLeast"/>
        <w:rPr>
          <w:color w:val="FF0000"/>
          <w:sz w:val="24"/>
          <w:szCs w:val="24"/>
        </w:rPr>
      </w:pPr>
      <w:r>
        <w:rPr>
          <w:sz w:val="24"/>
          <w:szCs w:val="24"/>
        </w:rPr>
        <w:t xml:space="preserve">As can be noted, the levy rate </w:t>
      </w:r>
      <w:r w:rsidR="00D210A2">
        <w:rPr>
          <w:sz w:val="24"/>
          <w:szCs w:val="24"/>
        </w:rPr>
        <w:t>has decreased</w:t>
      </w:r>
      <w:r>
        <w:rPr>
          <w:sz w:val="24"/>
          <w:szCs w:val="24"/>
        </w:rPr>
        <w:t xml:space="preserve"> from </w:t>
      </w:r>
      <w:r w:rsidR="00D210A2">
        <w:rPr>
          <w:sz w:val="24"/>
          <w:szCs w:val="24"/>
        </w:rPr>
        <w:t xml:space="preserve">the </w:t>
      </w:r>
      <w:r>
        <w:rPr>
          <w:sz w:val="24"/>
          <w:szCs w:val="24"/>
        </w:rPr>
        <w:t>$</w:t>
      </w:r>
      <w:r w:rsidR="00AD3BF0">
        <w:rPr>
          <w:sz w:val="24"/>
          <w:szCs w:val="24"/>
        </w:rPr>
        <w:t>2</w:t>
      </w:r>
      <w:r>
        <w:rPr>
          <w:sz w:val="24"/>
          <w:szCs w:val="24"/>
        </w:rPr>
        <w:t>.</w:t>
      </w:r>
      <w:r w:rsidR="00D210A2">
        <w:rPr>
          <w:sz w:val="24"/>
          <w:szCs w:val="24"/>
        </w:rPr>
        <w:t>25</w:t>
      </w:r>
      <w:r>
        <w:rPr>
          <w:sz w:val="24"/>
          <w:szCs w:val="24"/>
        </w:rPr>
        <w:t xml:space="preserve">/$1,000 AV </w:t>
      </w:r>
      <w:r w:rsidR="00D210A2" w:rsidRPr="005A300B">
        <w:rPr>
          <w:sz w:val="24"/>
          <w:szCs w:val="24"/>
        </w:rPr>
        <w:t xml:space="preserve">maximum in </w:t>
      </w:r>
      <w:r w:rsidR="00760945" w:rsidRPr="005A300B">
        <w:rPr>
          <w:sz w:val="24"/>
          <w:szCs w:val="24"/>
        </w:rPr>
        <w:t>201</w:t>
      </w:r>
      <w:r w:rsidR="00181957" w:rsidRPr="005A300B">
        <w:rPr>
          <w:sz w:val="24"/>
          <w:szCs w:val="24"/>
        </w:rPr>
        <w:t>6</w:t>
      </w:r>
      <w:r w:rsidR="00760945" w:rsidRPr="005A300B">
        <w:rPr>
          <w:sz w:val="24"/>
          <w:szCs w:val="24"/>
        </w:rPr>
        <w:t xml:space="preserve"> </w:t>
      </w:r>
      <w:r w:rsidR="00D210A2" w:rsidRPr="005A300B">
        <w:rPr>
          <w:sz w:val="24"/>
          <w:szCs w:val="24"/>
        </w:rPr>
        <w:t xml:space="preserve">to </w:t>
      </w:r>
      <w:r w:rsidR="00760945" w:rsidRPr="005A300B">
        <w:rPr>
          <w:sz w:val="24"/>
          <w:szCs w:val="24"/>
        </w:rPr>
        <w:t xml:space="preserve">a low of $1.24031 in 2023 and increasing 15% to </w:t>
      </w:r>
      <w:r w:rsidR="00D210A2" w:rsidRPr="005A300B">
        <w:rPr>
          <w:sz w:val="24"/>
          <w:szCs w:val="24"/>
        </w:rPr>
        <w:t>$1.</w:t>
      </w:r>
      <w:r w:rsidR="00E3078D" w:rsidRPr="005A300B">
        <w:rPr>
          <w:sz w:val="24"/>
          <w:szCs w:val="24"/>
        </w:rPr>
        <w:t>43195</w:t>
      </w:r>
      <w:r w:rsidR="00D210A2" w:rsidRPr="005A300B">
        <w:rPr>
          <w:sz w:val="24"/>
          <w:szCs w:val="24"/>
        </w:rPr>
        <w:t xml:space="preserve"> in 202</w:t>
      </w:r>
      <w:r w:rsidR="00E3078D" w:rsidRPr="005A300B">
        <w:rPr>
          <w:sz w:val="24"/>
          <w:szCs w:val="24"/>
        </w:rPr>
        <w:t>4</w:t>
      </w:r>
      <w:r w:rsidR="00707FB8" w:rsidRPr="005A300B">
        <w:rPr>
          <w:sz w:val="24"/>
          <w:szCs w:val="24"/>
        </w:rPr>
        <w:t xml:space="preserve"> before declining in 2025</w:t>
      </w:r>
      <w:r w:rsidR="00181957" w:rsidRPr="005A300B">
        <w:rPr>
          <w:sz w:val="24"/>
          <w:szCs w:val="24"/>
        </w:rPr>
        <w:t xml:space="preserve"> to $1.</w:t>
      </w:r>
      <w:r w:rsidR="00333D2C" w:rsidRPr="005A300B">
        <w:rPr>
          <w:sz w:val="24"/>
          <w:szCs w:val="24"/>
        </w:rPr>
        <w:t>3078.</w:t>
      </w:r>
    </w:p>
    <w:p w14:paraId="713FE904" w14:textId="77777777" w:rsidR="009E24ED" w:rsidRDefault="009E24ED" w:rsidP="001727D4">
      <w:pPr>
        <w:spacing w:after="0" w:line="240" w:lineRule="atLeast"/>
        <w:rPr>
          <w:sz w:val="24"/>
          <w:szCs w:val="24"/>
        </w:rPr>
      </w:pPr>
    </w:p>
    <w:p w14:paraId="607ED8B6" w14:textId="77777777" w:rsidR="009E24ED" w:rsidRPr="007A7B71" w:rsidRDefault="009E24ED" w:rsidP="00522361">
      <w:pPr>
        <w:pStyle w:val="Heading1"/>
        <w:spacing w:after="120"/>
        <w:jc w:val="center"/>
        <w:rPr>
          <w:rFonts w:eastAsia="Times New Roman"/>
        </w:rPr>
      </w:pPr>
      <w:bookmarkStart w:id="30" w:name="_Property_Taxes_–_11"/>
      <w:bookmarkEnd w:id="30"/>
      <w:r w:rsidRPr="007A7B71">
        <w:rPr>
          <w:rFonts w:eastAsia="Times New Roman"/>
        </w:rPr>
        <w:lastRenderedPageBreak/>
        <w:t>Property Taxes – Flood District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47FEA3E2"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7D4CA85D" w14:textId="77777777" w:rsidR="009E24ED" w:rsidRDefault="009E24ED" w:rsidP="001E5296">
            <w:pPr>
              <w:rPr>
                <w:b/>
              </w:rPr>
            </w:pPr>
            <w:r w:rsidRPr="00A4074A">
              <w:rPr>
                <w:b/>
              </w:rPr>
              <w:t xml:space="preserve">Revenue Description </w:t>
            </w:r>
          </w:p>
          <w:p w14:paraId="00E3E75C" w14:textId="77777777" w:rsidR="009E24ED" w:rsidRPr="00A4074A" w:rsidRDefault="009E24ED" w:rsidP="001E5296">
            <w:pPr>
              <w:rPr>
                <w:b/>
              </w:rPr>
            </w:pPr>
          </w:p>
        </w:tc>
        <w:tc>
          <w:tcPr>
            <w:tcW w:w="270" w:type="dxa"/>
            <w:tcBorders>
              <w:top w:val="single" w:sz="4" w:space="0" w:color="auto"/>
              <w:bottom w:val="single" w:sz="4" w:space="0" w:color="auto"/>
            </w:tcBorders>
          </w:tcPr>
          <w:p w14:paraId="422F535E"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2C9E17AA" w14:textId="77777777" w:rsidR="009E24ED" w:rsidRPr="00B03049" w:rsidRDefault="009E24ED" w:rsidP="001E5296">
            <w:pPr>
              <w:rPr>
                <w:sz w:val="20"/>
                <w:szCs w:val="20"/>
              </w:rPr>
            </w:pPr>
            <w:r w:rsidRPr="00B03049">
              <w:rPr>
                <w:sz w:val="20"/>
                <w:szCs w:val="20"/>
              </w:rPr>
              <w:t xml:space="preserve">Ad valorem tax based upon the assessment of the taxable value of property in King County </w:t>
            </w:r>
            <w:r w:rsidRPr="003E12A1">
              <w:rPr>
                <w:sz w:val="20"/>
                <w:szCs w:val="20"/>
              </w:rPr>
              <w:t>for the purpose of helping to control flooding</w:t>
            </w:r>
            <w:r>
              <w:rPr>
                <w:sz w:val="20"/>
                <w:szCs w:val="20"/>
              </w:rPr>
              <w:t>.</w:t>
            </w:r>
          </w:p>
        </w:tc>
      </w:tr>
      <w:tr w:rsidR="009E24ED" w:rsidRPr="00A4074A" w14:paraId="23481AD8" w14:textId="77777777" w:rsidTr="001E5296">
        <w:tc>
          <w:tcPr>
            <w:tcW w:w="2610" w:type="dxa"/>
            <w:tcBorders>
              <w:top w:val="single" w:sz="4" w:space="0" w:color="auto"/>
              <w:bottom w:val="single" w:sz="4" w:space="0" w:color="auto"/>
            </w:tcBorders>
          </w:tcPr>
          <w:p w14:paraId="0EE1E7C0" w14:textId="77777777" w:rsidR="009E24ED" w:rsidRPr="00A4074A" w:rsidRDefault="009E24ED" w:rsidP="001E5296">
            <w:pPr>
              <w:rPr>
                <w:b/>
              </w:rPr>
            </w:pPr>
          </w:p>
        </w:tc>
        <w:tc>
          <w:tcPr>
            <w:tcW w:w="270" w:type="dxa"/>
            <w:tcBorders>
              <w:top w:val="single" w:sz="4" w:space="0" w:color="auto"/>
              <w:bottom w:val="single" w:sz="4" w:space="0" w:color="auto"/>
            </w:tcBorders>
          </w:tcPr>
          <w:p w14:paraId="0B8471A4" w14:textId="77777777" w:rsidR="009E24ED" w:rsidRPr="00A4074A" w:rsidRDefault="009E24ED" w:rsidP="001E5296"/>
        </w:tc>
        <w:tc>
          <w:tcPr>
            <w:tcW w:w="6768" w:type="dxa"/>
            <w:gridSpan w:val="2"/>
            <w:tcBorders>
              <w:top w:val="single" w:sz="4" w:space="0" w:color="auto"/>
              <w:bottom w:val="single" w:sz="4" w:space="0" w:color="auto"/>
            </w:tcBorders>
          </w:tcPr>
          <w:p w14:paraId="73085F97" w14:textId="77777777" w:rsidR="009E24ED" w:rsidRPr="00A4074A" w:rsidRDefault="009E24ED" w:rsidP="001E5296"/>
        </w:tc>
      </w:tr>
      <w:tr w:rsidR="009E24ED" w:rsidRPr="00A4074A" w14:paraId="36D44D90" w14:textId="77777777" w:rsidTr="001E5296">
        <w:tc>
          <w:tcPr>
            <w:tcW w:w="2610" w:type="dxa"/>
            <w:tcBorders>
              <w:top w:val="single" w:sz="4" w:space="0" w:color="auto"/>
              <w:left w:val="single" w:sz="4" w:space="0" w:color="auto"/>
              <w:bottom w:val="single" w:sz="4" w:space="0" w:color="auto"/>
            </w:tcBorders>
          </w:tcPr>
          <w:p w14:paraId="203A9508"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02740F1B"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39741EF4" w14:textId="77777777" w:rsidR="009E24ED" w:rsidRPr="00B03049" w:rsidRDefault="009E24ED" w:rsidP="001E5296">
            <w:pPr>
              <w:rPr>
                <w:sz w:val="20"/>
                <w:szCs w:val="20"/>
              </w:rPr>
            </w:pPr>
            <w:r w:rsidRPr="00B03049">
              <w:rPr>
                <w:sz w:val="20"/>
                <w:szCs w:val="20"/>
              </w:rPr>
              <w:t>Revised Code of Washington</w:t>
            </w:r>
            <w:r>
              <w:rPr>
                <w:sz w:val="20"/>
                <w:szCs w:val="20"/>
              </w:rPr>
              <w:t>;</w:t>
            </w:r>
            <w:r w:rsidRPr="00B03049">
              <w:rPr>
                <w:sz w:val="20"/>
                <w:szCs w:val="20"/>
              </w:rPr>
              <w:t xml:space="preserve"> </w:t>
            </w:r>
            <w:r w:rsidRPr="008A0D9B">
              <w:rPr>
                <w:sz w:val="20"/>
                <w:szCs w:val="20"/>
              </w:rPr>
              <w:t xml:space="preserve">RCW </w:t>
            </w:r>
            <w:r>
              <w:rPr>
                <w:sz w:val="20"/>
                <w:szCs w:val="20"/>
              </w:rPr>
              <w:t>86.12.010</w:t>
            </w:r>
          </w:p>
        </w:tc>
      </w:tr>
      <w:tr w:rsidR="009E24ED" w:rsidRPr="00A4074A" w14:paraId="16EEDEFA" w14:textId="77777777" w:rsidTr="001E5296">
        <w:tc>
          <w:tcPr>
            <w:tcW w:w="2610" w:type="dxa"/>
            <w:tcBorders>
              <w:top w:val="single" w:sz="4" w:space="0" w:color="auto"/>
              <w:bottom w:val="single" w:sz="4" w:space="0" w:color="auto"/>
            </w:tcBorders>
          </w:tcPr>
          <w:p w14:paraId="09B04C68" w14:textId="77777777" w:rsidR="009E24ED" w:rsidRPr="00A4074A" w:rsidRDefault="009E24ED" w:rsidP="001E5296">
            <w:pPr>
              <w:rPr>
                <w:b/>
              </w:rPr>
            </w:pPr>
          </w:p>
        </w:tc>
        <w:tc>
          <w:tcPr>
            <w:tcW w:w="270" w:type="dxa"/>
            <w:tcBorders>
              <w:top w:val="single" w:sz="4" w:space="0" w:color="auto"/>
              <w:bottom w:val="single" w:sz="4" w:space="0" w:color="auto"/>
            </w:tcBorders>
          </w:tcPr>
          <w:p w14:paraId="4B6FE302" w14:textId="77777777" w:rsidR="009E24ED" w:rsidRPr="00A4074A" w:rsidRDefault="009E24ED" w:rsidP="001E5296"/>
        </w:tc>
        <w:tc>
          <w:tcPr>
            <w:tcW w:w="6768" w:type="dxa"/>
            <w:gridSpan w:val="2"/>
            <w:tcBorders>
              <w:top w:val="single" w:sz="4" w:space="0" w:color="auto"/>
              <w:bottom w:val="single" w:sz="4" w:space="0" w:color="auto"/>
            </w:tcBorders>
          </w:tcPr>
          <w:p w14:paraId="1E64AA88" w14:textId="77777777" w:rsidR="009E24ED" w:rsidRPr="00A4074A" w:rsidRDefault="009E24ED" w:rsidP="001E5296"/>
        </w:tc>
      </w:tr>
      <w:tr w:rsidR="009E24ED" w:rsidRPr="00A4074A" w14:paraId="3AE1870F" w14:textId="77777777" w:rsidTr="001E5296">
        <w:tc>
          <w:tcPr>
            <w:tcW w:w="2610" w:type="dxa"/>
            <w:tcBorders>
              <w:top w:val="single" w:sz="4" w:space="0" w:color="auto"/>
              <w:left w:val="single" w:sz="4" w:space="0" w:color="auto"/>
            </w:tcBorders>
          </w:tcPr>
          <w:p w14:paraId="64ECDFCE" w14:textId="77777777" w:rsidR="009E24ED" w:rsidRPr="00A4074A" w:rsidRDefault="009E24ED" w:rsidP="001E5296">
            <w:pPr>
              <w:rPr>
                <w:b/>
              </w:rPr>
            </w:pPr>
            <w:r>
              <w:rPr>
                <w:b/>
              </w:rPr>
              <w:t>Fund:</w:t>
            </w:r>
          </w:p>
        </w:tc>
        <w:tc>
          <w:tcPr>
            <w:tcW w:w="270" w:type="dxa"/>
            <w:tcBorders>
              <w:top w:val="single" w:sz="4" w:space="0" w:color="auto"/>
            </w:tcBorders>
          </w:tcPr>
          <w:p w14:paraId="6E52CA82" w14:textId="77777777" w:rsidR="009E24ED" w:rsidRPr="00A4074A" w:rsidRDefault="009E24ED" w:rsidP="001E5296"/>
        </w:tc>
        <w:tc>
          <w:tcPr>
            <w:tcW w:w="6768" w:type="dxa"/>
            <w:gridSpan w:val="2"/>
            <w:tcBorders>
              <w:top w:val="single" w:sz="4" w:space="0" w:color="auto"/>
              <w:right w:val="single" w:sz="4" w:space="0" w:color="auto"/>
            </w:tcBorders>
          </w:tcPr>
          <w:p w14:paraId="792FD3E9" w14:textId="77777777" w:rsidR="009E24ED" w:rsidRPr="00B03049" w:rsidRDefault="00CB3FBD" w:rsidP="001E5296">
            <w:pPr>
              <w:rPr>
                <w:sz w:val="20"/>
                <w:szCs w:val="20"/>
              </w:rPr>
            </w:pPr>
            <w:r>
              <w:rPr>
                <w:sz w:val="20"/>
                <w:szCs w:val="20"/>
              </w:rPr>
              <w:t>0000015</w:t>
            </w:r>
            <w:r w:rsidR="00CF2241">
              <w:rPr>
                <w:sz w:val="20"/>
                <w:szCs w:val="20"/>
              </w:rPr>
              <w:t>61</w:t>
            </w:r>
            <w:r w:rsidR="00BC55F9">
              <w:rPr>
                <w:sz w:val="20"/>
                <w:szCs w:val="20"/>
              </w:rPr>
              <w:t>/000003571</w:t>
            </w:r>
          </w:p>
        </w:tc>
      </w:tr>
      <w:tr w:rsidR="009E24ED" w:rsidRPr="00A4074A" w14:paraId="3CA39AAB" w14:textId="77777777" w:rsidTr="001E5296">
        <w:tc>
          <w:tcPr>
            <w:tcW w:w="2610" w:type="dxa"/>
            <w:tcBorders>
              <w:left w:val="single" w:sz="4" w:space="0" w:color="auto"/>
              <w:bottom w:val="single" w:sz="4" w:space="0" w:color="auto"/>
            </w:tcBorders>
          </w:tcPr>
          <w:p w14:paraId="79071633"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1FEB94DF" w14:textId="77777777" w:rsidR="009E24ED" w:rsidRPr="00A4074A" w:rsidRDefault="009E24ED" w:rsidP="001E5296"/>
        </w:tc>
        <w:tc>
          <w:tcPr>
            <w:tcW w:w="6768" w:type="dxa"/>
            <w:gridSpan w:val="2"/>
            <w:tcBorders>
              <w:bottom w:val="single" w:sz="4" w:space="0" w:color="auto"/>
              <w:right w:val="single" w:sz="4" w:space="0" w:color="auto"/>
            </w:tcBorders>
          </w:tcPr>
          <w:p w14:paraId="2BBAE9AF" w14:textId="77777777" w:rsidR="009E24ED" w:rsidRPr="00B03049" w:rsidRDefault="00DC6F75" w:rsidP="00CF2241">
            <w:pPr>
              <w:rPr>
                <w:sz w:val="20"/>
                <w:szCs w:val="20"/>
              </w:rPr>
            </w:pPr>
            <w:r>
              <w:rPr>
                <w:sz w:val="20"/>
                <w:szCs w:val="20"/>
              </w:rPr>
              <w:t>33833 (Inter-Governmental Payments)</w:t>
            </w:r>
          </w:p>
        </w:tc>
      </w:tr>
      <w:tr w:rsidR="009E24ED" w:rsidRPr="00A4074A" w14:paraId="6C0285D1" w14:textId="77777777" w:rsidTr="001E5296">
        <w:tc>
          <w:tcPr>
            <w:tcW w:w="2610" w:type="dxa"/>
            <w:tcBorders>
              <w:top w:val="single" w:sz="4" w:space="0" w:color="auto"/>
              <w:bottom w:val="single" w:sz="4" w:space="0" w:color="auto"/>
            </w:tcBorders>
          </w:tcPr>
          <w:p w14:paraId="6B715F85" w14:textId="77777777" w:rsidR="009E24ED" w:rsidRPr="00A4074A" w:rsidRDefault="009E24ED" w:rsidP="001E5296">
            <w:pPr>
              <w:rPr>
                <w:b/>
              </w:rPr>
            </w:pPr>
          </w:p>
        </w:tc>
        <w:tc>
          <w:tcPr>
            <w:tcW w:w="270" w:type="dxa"/>
            <w:tcBorders>
              <w:top w:val="single" w:sz="4" w:space="0" w:color="auto"/>
              <w:bottom w:val="single" w:sz="4" w:space="0" w:color="auto"/>
            </w:tcBorders>
          </w:tcPr>
          <w:p w14:paraId="776A6381" w14:textId="77777777" w:rsidR="009E24ED" w:rsidRPr="00A4074A" w:rsidRDefault="009E24ED" w:rsidP="001E5296"/>
        </w:tc>
        <w:tc>
          <w:tcPr>
            <w:tcW w:w="6768" w:type="dxa"/>
            <w:gridSpan w:val="2"/>
            <w:tcBorders>
              <w:top w:val="single" w:sz="4" w:space="0" w:color="auto"/>
              <w:bottom w:val="single" w:sz="4" w:space="0" w:color="auto"/>
            </w:tcBorders>
          </w:tcPr>
          <w:p w14:paraId="4778452C" w14:textId="77777777" w:rsidR="009E24ED" w:rsidRPr="00A4074A" w:rsidRDefault="009E24ED" w:rsidP="001E5296"/>
        </w:tc>
      </w:tr>
      <w:tr w:rsidR="009E24ED" w:rsidRPr="00A4074A" w14:paraId="42927CA7" w14:textId="77777777" w:rsidTr="001E5296">
        <w:tc>
          <w:tcPr>
            <w:tcW w:w="2610" w:type="dxa"/>
            <w:tcBorders>
              <w:top w:val="single" w:sz="4" w:space="0" w:color="auto"/>
              <w:left w:val="single" w:sz="4" w:space="0" w:color="auto"/>
            </w:tcBorders>
          </w:tcPr>
          <w:p w14:paraId="37D4A527" w14:textId="77777777" w:rsidR="009E24ED" w:rsidRPr="00A4074A" w:rsidRDefault="009E24ED" w:rsidP="001E5296">
            <w:pPr>
              <w:rPr>
                <w:b/>
              </w:rPr>
            </w:pPr>
            <w:r>
              <w:rPr>
                <w:b/>
              </w:rPr>
              <w:t>Source:</w:t>
            </w:r>
          </w:p>
        </w:tc>
        <w:tc>
          <w:tcPr>
            <w:tcW w:w="270" w:type="dxa"/>
            <w:tcBorders>
              <w:top w:val="single" w:sz="4" w:space="0" w:color="auto"/>
            </w:tcBorders>
          </w:tcPr>
          <w:p w14:paraId="73D09751" w14:textId="77777777" w:rsidR="009E24ED" w:rsidRPr="00A4074A" w:rsidRDefault="009E24ED" w:rsidP="001E5296"/>
        </w:tc>
        <w:tc>
          <w:tcPr>
            <w:tcW w:w="6768" w:type="dxa"/>
            <w:gridSpan w:val="2"/>
            <w:tcBorders>
              <w:top w:val="single" w:sz="4" w:space="0" w:color="auto"/>
              <w:right w:val="single" w:sz="4" w:space="0" w:color="auto"/>
            </w:tcBorders>
          </w:tcPr>
          <w:p w14:paraId="2449E993" w14:textId="77777777" w:rsidR="009E24ED" w:rsidRPr="00B03049" w:rsidRDefault="009E24ED" w:rsidP="001E5296">
            <w:pPr>
              <w:rPr>
                <w:sz w:val="20"/>
                <w:szCs w:val="20"/>
              </w:rPr>
            </w:pPr>
            <w:r w:rsidRPr="00B03049">
              <w:rPr>
                <w:sz w:val="20"/>
                <w:szCs w:val="20"/>
              </w:rPr>
              <w:t>King County property owners</w:t>
            </w:r>
          </w:p>
        </w:tc>
      </w:tr>
      <w:tr w:rsidR="009E24ED" w:rsidRPr="00A4074A" w14:paraId="544B2A16" w14:textId="77777777" w:rsidTr="001E5296">
        <w:tc>
          <w:tcPr>
            <w:tcW w:w="2610" w:type="dxa"/>
            <w:tcBorders>
              <w:left w:val="single" w:sz="4" w:space="0" w:color="auto"/>
              <w:bottom w:val="single" w:sz="4" w:space="0" w:color="auto"/>
            </w:tcBorders>
          </w:tcPr>
          <w:p w14:paraId="08C4DAC1" w14:textId="77777777" w:rsidR="009E24ED" w:rsidRDefault="009E24ED" w:rsidP="001E5296">
            <w:pPr>
              <w:rPr>
                <w:b/>
              </w:rPr>
            </w:pPr>
            <w:r>
              <w:rPr>
                <w:b/>
              </w:rPr>
              <w:t>Use:</w:t>
            </w:r>
          </w:p>
        </w:tc>
        <w:tc>
          <w:tcPr>
            <w:tcW w:w="270" w:type="dxa"/>
            <w:tcBorders>
              <w:bottom w:val="single" w:sz="4" w:space="0" w:color="auto"/>
            </w:tcBorders>
          </w:tcPr>
          <w:p w14:paraId="0308C78D" w14:textId="77777777" w:rsidR="009E24ED" w:rsidRPr="00A4074A" w:rsidRDefault="009E24ED" w:rsidP="001E5296"/>
        </w:tc>
        <w:tc>
          <w:tcPr>
            <w:tcW w:w="6768" w:type="dxa"/>
            <w:gridSpan w:val="2"/>
            <w:tcBorders>
              <w:bottom w:val="single" w:sz="4" w:space="0" w:color="auto"/>
              <w:right w:val="single" w:sz="4" w:space="0" w:color="auto"/>
            </w:tcBorders>
          </w:tcPr>
          <w:p w14:paraId="02DC30DC" w14:textId="77777777" w:rsidR="009E24ED" w:rsidRPr="00B03049" w:rsidRDefault="009E24ED" w:rsidP="001E5296">
            <w:pPr>
              <w:rPr>
                <w:sz w:val="20"/>
                <w:szCs w:val="20"/>
              </w:rPr>
            </w:pPr>
            <w:r>
              <w:rPr>
                <w:sz w:val="20"/>
                <w:szCs w:val="20"/>
              </w:rPr>
              <w:t>Operate and maintain flood control projects</w:t>
            </w:r>
          </w:p>
        </w:tc>
      </w:tr>
      <w:tr w:rsidR="009E24ED" w:rsidRPr="00A4074A" w14:paraId="6432D0AD" w14:textId="77777777" w:rsidTr="001E5296">
        <w:tc>
          <w:tcPr>
            <w:tcW w:w="2610" w:type="dxa"/>
            <w:tcBorders>
              <w:top w:val="single" w:sz="4" w:space="0" w:color="auto"/>
              <w:bottom w:val="single" w:sz="4" w:space="0" w:color="auto"/>
            </w:tcBorders>
          </w:tcPr>
          <w:p w14:paraId="629A6760" w14:textId="77777777" w:rsidR="009E24ED" w:rsidRDefault="009E24ED" w:rsidP="001E5296">
            <w:pPr>
              <w:rPr>
                <w:b/>
              </w:rPr>
            </w:pPr>
          </w:p>
        </w:tc>
        <w:tc>
          <w:tcPr>
            <w:tcW w:w="270" w:type="dxa"/>
            <w:tcBorders>
              <w:top w:val="single" w:sz="4" w:space="0" w:color="auto"/>
              <w:bottom w:val="single" w:sz="4" w:space="0" w:color="auto"/>
            </w:tcBorders>
          </w:tcPr>
          <w:p w14:paraId="587CBAD2" w14:textId="77777777" w:rsidR="009E24ED" w:rsidRPr="00A4074A" w:rsidRDefault="009E24ED" w:rsidP="001E5296"/>
        </w:tc>
        <w:tc>
          <w:tcPr>
            <w:tcW w:w="6768" w:type="dxa"/>
            <w:gridSpan w:val="2"/>
            <w:tcBorders>
              <w:top w:val="single" w:sz="4" w:space="0" w:color="auto"/>
              <w:bottom w:val="single" w:sz="4" w:space="0" w:color="auto"/>
            </w:tcBorders>
          </w:tcPr>
          <w:p w14:paraId="4417E82D" w14:textId="77777777" w:rsidR="009E24ED" w:rsidRDefault="009E24ED" w:rsidP="001E5296"/>
        </w:tc>
      </w:tr>
      <w:tr w:rsidR="009E24ED" w:rsidRPr="00A4074A" w14:paraId="0308A7D0" w14:textId="77777777" w:rsidTr="001E5296">
        <w:tc>
          <w:tcPr>
            <w:tcW w:w="2610" w:type="dxa"/>
            <w:tcBorders>
              <w:top w:val="single" w:sz="4" w:space="0" w:color="auto"/>
              <w:left w:val="single" w:sz="4" w:space="0" w:color="auto"/>
            </w:tcBorders>
          </w:tcPr>
          <w:p w14:paraId="0C7C5DE2" w14:textId="77777777" w:rsidR="009E24ED" w:rsidRDefault="009E24ED" w:rsidP="001E5296">
            <w:pPr>
              <w:rPr>
                <w:b/>
              </w:rPr>
            </w:pPr>
            <w:r>
              <w:rPr>
                <w:b/>
              </w:rPr>
              <w:t>Fee Schedule/Rate:</w:t>
            </w:r>
          </w:p>
          <w:p w14:paraId="1A2A6332" w14:textId="77777777" w:rsidR="009E24ED" w:rsidRDefault="009E24ED" w:rsidP="001E5296">
            <w:pPr>
              <w:rPr>
                <w:b/>
              </w:rPr>
            </w:pPr>
          </w:p>
        </w:tc>
        <w:tc>
          <w:tcPr>
            <w:tcW w:w="270" w:type="dxa"/>
            <w:tcBorders>
              <w:top w:val="single" w:sz="4" w:space="0" w:color="auto"/>
            </w:tcBorders>
          </w:tcPr>
          <w:p w14:paraId="672C4290" w14:textId="77777777" w:rsidR="009E24ED" w:rsidRPr="00A4074A" w:rsidRDefault="009E24ED" w:rsidP="001E5296"/>
        </w:tc>
        <w:tc>
          <w:tcPr>
            <w:tcW w:w="6768" w:type="dxa"/>
            <w:gridSpan w:val="2"/>
            <w:tcBorders>
              <w:top w:val="single" w:sz="4" w:space="0" w:color="auto"/>
              <w:right w:val="single" w:sz="4" w:space="0" w:color="auto"/>
            </w:tcBorders>
          </w:tcPr>
          <w:p w14:paraId="28028081" w14:textId="765E7377" w:rsidR="009E24ED" w:rsidRPr="000E0879" w:rsidRDefault="009E24ED" w:rsidP="005E6A02">
            <w:pPr>
              <w:rPr>
                <w:sz w:val="20"/>
                <w:szCs w:val="20"/>
              </w:rPr>
            </w:pPr>
            <w:r w:rsidRPr="000E0879">
              <w:rPr>
                <w:sz w:val="20"/>
                <w:szCs w:val="20"/>
              </w:rPr>
              <w:t>$</w:t>
            </w:r>
            <w:r w:rsidR="00FE37AA" w:rsidRPr="000E0879">
              <w:rPr>
                <w:sz w:val="20"/>
                <w:szCs w:val="20"/>
              </w:rPr>
              <w:t>0.</w:t>
            </w:r>
            <w:r w:rsidR="005A300B">
              <w:rPr>
                <w:sz w:val="20"/>
                <w:szCs w:val="20"/>
              </w:rPr>
              <w:t>09757</w:t>
            </w:r>
            <w:r w:rsidRPr="000E0879">
              <w:rPr>
                <w:sz w:val="20"/>
                <w:szCs w:val="20"/>
              </w:rPr>
              <w:t xml:space="preserve"> per thousand dollars AV [20</w:t>
            </w:r>
            <w:r w:rsidR="007C07C9" w:rsidRPr="000E0879">
              <w:rPr>
                <w:sz w:val="20"/>
                <w:szCs w:val="20"/>
              </w:rPr>
              <w:t>2</w:t>
            </w:r>
            <w:r w:rsidR="005A300B">
              <w:rPr>
                <w:sz w:val="20"/>
                <w:szCs w:val="20"/>
              </w:rPr>
              <w:t>5</w:t>
            </w:r>
            <w:r w:rsidRPr="000E0879">
              <w:rPr>
                <w:sz w:val="20"/>
                <w:szCs w:val="20"/>
              </w:rPr>
              <w:t xml:space="preserve"> Levy Rate]</w:t>
            </w:r>
          </w:p>
        </w:tc>
      </w:tr>
      <w:tr w:rsidR="009E24ED" w:rsidRPr="00A4074A" w14:paraId="7237379A" w14:textId="77777777" w:rsidTr="001E5296">
        <w:tc>
          <w:tcPr>
            <w:tcW w:w="2610" w:type="dxa"/>
            <w:tcBorders>
              <w:left w:val="single" w:sz="4" w:space="0" w:color="auto"/>
            </w:tcBorders>
          </w:tcPr>
          <w:p w14:paraId="7E1A8CF5" w14:textId="77777777" w:rsidR="009E24ED" w:rsidRDefault="009E24ED" w:rsidP="001E5296">
            <w:pPr>
              <w:rPr>
                <w:b/>
              </w:rPr>
            </w:pPr>
            <w:r>
              <w:rPr>
                <w:b/>
              </w:rPr>
              <w:t>Method of Payment:</w:t>
            </w:r>
          </w:p>
          <w:p w14:paraId="5B9E8E43" w14:textId="77777777" w:rsidR="009E24ED" w:rsidRDefault="009E24ED" w:rsidP="001E5296">
            <w:pPr>
              <w:rPr>
                <w:b/>
              </w:rPr>
            </w:pPr>
          </w:p>
        </w:tc>
        <w:tc>
          <w:tcPr>
            <w:tcW w:w="270" w:type="dxa"/>
          </w:tcPr>
          <w:p w14:paraId="6CC48976" w14:textId="77777777" w:rsidR="009E24ED" w:rsidRPr="00A4074A" w:rsidRDefault="009E24ED" w:rsidP="001E5296"/>
        </w:tc>
        <w:tc>
          <w:tcPr>
            <w:tcW w:w="6768" w:type="dxa"/>
            <w:gridSpan w:val="2"/>
            <w:tcBorders>
              <w:right w:val="single" w:sz="4" w:space="0" w:color="auto"/>
            </w:tcBorders>
          </w:tcPr>
          <w:p w14:paraId="4ADA6E00"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38BAD2D6" w14:textId="77777777" w:rsidR="009B3562" w:rsidRPr="00B03049" w:rsidRDefault="009B3562" w:rsidP="001E5296">
            <w:pPr>
              <w:rPr>
                <w:sz w:val="20"/>
                <w:szCs w:val="20"/>
              </w:rPr>
            </w:pPr>
          </w:p>
        </w:tc>
      </w:tr>
      <w:tr w:rsidR="009E24ED" w:rsidRPr="00A4074A" w14:paraId="42FA6F56" w14:textId="77777777" w:rsidTr="001E5296">
        <w:tc>
          <w:tcPr>
            <w:tcW w:w="2610" w:type="dxa"/>
            <w:tcBorders>
              <w:left w:val="single" w:sz="4" w:space="0" w:color="auto"/>
            </w:tcBorders>
          </w:tcPr>
          <w:p w14:paraId="4B5D034F" w14:textId="77777777" w:rsidR="009E24ED" w:rsidRDefault="009E24ED" w:rsidP="001E5296">
            <w:pPr>
              <w:rPr>
                <w:b/>
              </w:rPr>
            </w:pPr>
            <w:r>
              <w:rPr>
                <w:b/>
              </w:rPr>
              <w:t xml:space="preserve">Frequency of Collection: </w:t>
            </w:r>
          </w:p>
          <w:p w14:paraId="4A54CAFC" w14:textId="77777777" w:rsidR="009E24ED" w:rsidRDefault="009E24ED" w:rsidP="001E5296">
            <w:pPr>
              <w:rPr>
                <w:b/>
              </w:rPr>
            </w:pPr>
          </w:p>
        </w:tc>
        <w:tc>
          <w:tcPr>
            <w:tcW w:w="270" w:type="dxa"/>
          </w:tcPr>
          <w:p w14:paraId="31FC04DB" w14:textId="77777777" w:rsidR="009E24ED" w:rsidRPr="00A4074A" w:rsidRDefault="009E24ED" w:rsidP="001E5296"/>
        </w:tc>
        <w:tc>
          <w:tcPr>
            <w:tcW w:w="6768" w:type="dxa"/>
            <w:gridSpan w:val="2"/>
            <w:tcBorders>
              <w:right w:val="single" w:sz="4" w:space="0" w:color="auto"/>
            </w:tcBorders>
          </w:tcPr>
          <w:p w14:paraId="2C532133"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0C2D5AA0" w14:textId="77777777" w:rsidR="009B3562" w:rsidRPr="00B03049" w:rsidRDefault="009B3562" w:rsidP="001E5296">
            <w:pPr>
              <w:rPr>
                <w:sz w:val="20"/>
                <w:szCs w:val="20"/>
              </w:rPr>
            </w:pPr>
          </w:p>
        </w:tc>
      </w:tr>
      <w:tr w:rsidR="009E24ED" w:rsidRPr="00A4074A" w14:paraId="35EA7101" w14:textId="77777777" w:rsidTr="001E5296">
        <w:tc>
          <w:tcPr>
            <w:tcW w:w="2610" w:type="dxa"/>
            <w:tcBorders>
              <w:left w:val="single" w:sz="4" w:space="0" w:color="auto"/>
            </w:tcBorders>
          </w:tcPr>
          <w:p w14:paraId="1C8E0D76" w14:textId="77777777" w:rsidR="009E24ED" w:rsidRDefault="009E24ED" w:rsidP="001E5296">
            <w:pPr>
              <w:rPr>
                <w:b/>
              </w:rPr>
            </w:pPr>
            <w:r>
              <w:rPr>
                <w:b/>
              </w:rPr>
              <w:t>Exemptions:</w:t>
            </w:r>
          </w:p>
          <w:p w14:paraId="10A72BD5" w14:textId="77777777" w:rsidR="009E24ED" w:rsidRDefault="009E24ED" w:rsidP="001E5296">
            <w:pPr>
              <w:rPr>
                <w:b/>
              </w:rPr>
            </w:pPr>
          </w:p>
        </w:tc>
        <w:tc>
          <w:tcPr>
            <w:tcW w:w="270" w:type="dxa"/>
          </w:tcPr>
          <w:p w14:paraId="78493430" w14:textId="77777777" w:rsidR="009E24ED" w:rsidRPr="00A4074A" w:rsidRDefault="009E24ED" w:rsidP="001E5296"/>
        </w:tc>
        <w:tc>
          <w:tcPr>
            <w:tcW w:w="6768" w:type="dxa"/>
            <w:gridSpan w:val="2"/>
            <w:tcBorders>
              <w:right w:val="single" w:sz="4" w:space="0" w:color="auto"/>
            </w:tcBorders>
          </w:tcPr>
          <w:p w14:paraId="2B63FCEA"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69"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555AA7DB" w14:textId="77777777" w:rsidTr="001E5296">
        <w:tc>
          <w:tcPr>
            <w:tcW w:w="2610" w:type="dxa"/>
            <w:tcBorders>
              <w:left w:val="single" w:sz="4" w:space="0" w:color="auto"/>
            </w:tcBorders>
          </w:tcPr>
          <w:p w14:paraId="7DFDFE96" w14:textId="77777777" w:rsidR="009E24ED" w:rsidRDefault="009E24ED" w:rsidP="001E5296">
            <w:pPr>
              <w:rPr>
                <w:b/>
              </w:rPr>
            </w:pPr>
          </w:p>
          <w:p w14:paraId="141CCEC9" w14:textId="77777777" w:rsidR="009E24ED" w:rsidRDefault="009E24ED" w:rsidP="001E5296">
            <w:pPr>
              <w:rPr>
                <w:b/>
              </w:rPr>
            </w:pPr>
          </w:p>
          <w:p w14:paraId="3035A619" w14:textId="33E85717" w:rsidR="009E24ED" w:rsidRDefault="00462855" w:rsidP="001E5296">
            <w:pPr>
              <w:rPr>
                <w:b/>
              </w:rPr>
            </w:pPr>
            <w:r>
              <w:rPr>
                <w:b/>
              </w:rPr>
              <w:t xml:space="preserve">Enacted / </w:t>
            </w:r>
            <w:r w:rsidR="009E24ED" w:rsidRPr="009C5DF4">
              <w:rPr>
                <w:b/>
              </w:rPr>
              <w:t>Expiration:</w:t>
            </w:r>
          </w:p>
          <w:p w14:paraId="1531E5F3" w14:textId="77777777" w:rsidR="009E24ED" w:rsidRDefault="009E24ED" w:rsidP="001E5296">
            <w:pPr>
              <w:rPr>
                <w:b/>
              </w:rPr>
            </w:pPr>
          </w:p>
        </w:tc>
        <w:tc>
          <w:tcPr>
            <w:tcW w:w="270" w:type="dxa"/>
          </w:tcPr>
          <w:p w14:paraId="364F5F17" w14:textId="77777777" w:rsidR="009E24ED" w:rsidRPr="00A4074A" w:rsidRDefault="009E24ED" w:rsidP="001E5296"/>
        </w:tc>
        <w:tc>
          <w:tcPr>
            <w:tcW w:w="6768" w:type="dxa"/>
            <w:gridSpan w:val="2"/>
            <w:tcBorders>
              <w:right w:val="single" w:sz="4" w:space="0" w:color="auto"/>
            </w:tcBorders>
          </w:tcPr>
          <w:p w14:paraId="1DFFB798" w14:textId="77777777" w:rsidR="009E24ED" w:rsidRPr="00B03049" w:rsidRDefault="009E24ED" w:rsidP="001E5296">
            <w:pPr>
              <w:rPr>
                <w:sz w:val="20"/>
                <w:szCs w:val="20"/>
              </w:rPr>
            </w:pPr>
            <w:r w:rsidRPr="00B03049">
              <w:rPr>
                <w:sz w:val="20"/>
                <w:szCs w:val="20"/>
              </w:rPr>
              <w:t>Tax assessed annually by King County Department of Assessments.</w:t>
            </w:r>
          </w:p>
          <w:p w14:paraId="76330B92" w14:textId="77777777" w:rsidR="009E24ED" w:rsidRDefault="009E24ED" w:rsidP="001E5296">
            <w:pPr>
              <w:rPr>
                <w:sz w:val="20"/>
                <w:szCs w:val="20"/>
              </w:rPr>
            </w:pPr>
          </w:p>
          <w:p w14:paraId="1F4FD993" w14:textId="6A20B998" w:rsidR="009E24ED" w:rsidRPr="00B03049" w:rsidRDefault="00462855" w:rsidP="001E5296">
            <w:pPr>
              <w:rPr>
                <w:sz w:val="20"/>
                <w:szCs w:val="20"/>
              </w:rPr>
            </w:pPr>
            <w:r>
              <w:rPr>
                <w:sz w:val="20"/>
                <w:szCs w:val="20"/>
              </w:rPr>
              <w:t>2008 / No expiration</w:t>
            </w:r>
          </w:p>
        </w:tc>
      </w:tr>
      <w:tr w:rsidR="009E24ED" w:rsidRPr="00A4074A" w14:paraId="0CD48279" w14:textId="77777777" w:rsidTr="001E5296">
        <w:tc>
          <w:tcPr>
            <w:tcW w:w="2610" w:type="dxa"/>
            <w:tcBorders>
              <w:left w:val="single" w:sz="4" w:space="0" w:color="auto"/>
            </w:tcBorders>
          </w:tcPr>
          <w:p w14:paraId="11E65307" w14:textId="77777777" w:rsidR="009E24ED" w:rsidRDefault="009E24ED" w:rsidP="001E5296">
            <w:pPr>
              <w:rPr>
                <w:b/>
              </w:rPr>
            </w:pPr>
            <w:r>
              <w:rPr>
                <w:b/>
              </w:rPr>
              <w:t xml:space="preserve">Revenue Collector: </w:t>
            </w:r>
          </w:p>
        </w:tc>
        <w:tc>
          <w:tcPr>
            <w:tcW w:w="270" w:type="dxa"/>
          </w:tcPr>
          <w:p w14:paraId="4C0BFE8C" w14:textId="77777777" w:rsidR="009E24ED" w:rsidRPr="00A4074A" w:rsidRDefault="009E24ED" w:rsidP="001E5296"/>
        </w:tc>
        <w:tc>
          <w:tcPr>
            <w:tcW w:w="6768" w:type="dxa"/>
            <w:gridSpan w:val="2"/>
            <w:tcBorders>
              <w:right w:val="single" w:sz="4" w:space="0" w:color="auto"/>
            </w:tcBorders>
          </w:tcPr>
          <w:p w14:paraId="033113E2" w14:textId="77777777" w:rsidR="009E24ED" w:rsidRPr="00B77CD2" w:rsidRDefault="009E24ED" w:rsidP="001E5296">
            <w:pPr>
              <w:rPr>
                <w:sz w:val="20"/>
                <w:szCs w:val="20"/>
              </w:rPr>
            </w:pPr>
            <w:r>
              <w:rPr>
                <w:sz w:val="20"/>
                <w:szCs w:val="20"/>
              </w:rPr>
              <w:t>King County Treasurer</w:t>
            </w:r>
          </w:p>
        </w:tc>
      </w:tr>
      <w:tr w:rsidR="009E24ED" w:rsidRPr="00A4074A" w14:paraId="77520573" w14:textId="77777777" w:rsidTr="001E5296">
        <w:tc>
          <w:tcPr>
            <w:tcW w:w="2610" w:type="dxa"/>
            <w:tcBorders>
              <w:left w:val="single" w:sz="4" w:space="0" w:color="auto"/>
              <w:bottom w:val="single" w:sz="4" w:space="0" w:color="auto"/>
            </w:tcBorders>
          </w:tcPr>
          <w:p w14:paraId="4F9E065E" w14:textId="77777777" w:rsidR="009E24ED" w:rsidRDefault="009E24ED" w:rsidP="001E5296">
            <w:pPr>
              <w:rPr>
                <w:b/>
              </w:rPr>
            </w:pPr>
          </w:p>
          <w:p w14:paraId="7C672DA2" w14:textId="77777777" w:rsidR="009E24ED" w:rsidRDefault="009E24ED" w:rsidP="001E5296">
            <w:pPr>
              <w:rPr>
                <w:b/>
              </w:rPr>
            </w:pPr>
            <w:r>
              <w:rPr>
                <w:b/>
              </w:rPr>
              <w:t>Distribution:</w:t>
            </w:r>
          </w:p>
          <w:p w14:paraId="1D4EAD8B" w14:textId="77777777" w:rsidR="009E24ED" w:rsidRDefault="009E24ED" w:rsidP="001E5296">
            <w:pPr>
              <w:rPr>
                <w:b/>
              </w:rPr>
            </w:pPr>
          </w:p>
          <w:p w14:paraId="6E64738D" w14:textId="77777777" w:rsidR="009E24ED" w:rsidRDefault="009E24ED" w:rsidP="001E5296">
            <w:pPr>
              <w:rPr>
                <w:b/>
              </w:rPr>
            </w:pPr>
            <w:r>
              <w:rPr>
                <w:b/>
              </w:rPr>
              <w:t>Limit Factor:</w:t>
            </w:r>
          </w:p>
          <w:p w14:paraId="1EB1E20F" w14:textId="77777777" w:rsidR="009E24ED" w:rsidRDefault="009E24ED" w:rsidP="001E5296">
            <w:pPr>
              <w:rPr>
                <w:b/>
              </w:rPr>
            </w:pPr>
          </w:p>
          <w:p w14:paraId="293A1A6A" w14:textId="77777777" w:rsidR="009E24ED" w:rsidRDefault="009E24ED" w:rsidP="001E5296">
            <w:pPr>
              <w:rPr>
                <w:b/>
              </w:rPr>
            </w:pPr>
            <w:r w:rsidRPr="002C46B8">
              <w:rPr>
                <w:b/>
              </w:rPr>
              <w:t>Restrictions:</w:t>
            </w:r>
          </w:p>
          <w:p w14:paraId="35141A7E" w14:textId="77777777" w:rsidR="009E24ED" w:rsidRDefault="009E24ED" w:rsidP="001E5296">
            <w:pPr>
              <w:rPr>
                <w:b/>
              </w:rPr>
            </w:pPr>
          </w:p>
          <w:p w14:paraId="5F492046" w14:textId="77777777" w:rsidR="009E24ED" w:rsidRDefault="009E24ED" w:rsidP="001E5296">
            <w:pPr>
              <w:rPr>
                <w:b/>
              </w:rPr>
            </w:pPr>
          </w:p>
          <w:p w14:paraId="136808BB" w14:textId="77777777" w:rsidR="009E24ED" w:rsidRDefault="009E24ED" w:rsidP="001E5296">
            <w:pPr>
              <w:rPr>
                <w:b/>
              </w:rPr>
            </w:pPr>
          </w:p>
          <w:p w14:paraId="1923A59C" w14:textId="77777777" w:rsidR="009E24ED" w:rsidRDefault="009E24ED" w:rsidP="001E5296">
            <w:pPr>
              <w:rPr>
                <w:b/>
              </w:rPr>
            </w:pPr>
            <w:r w:rsidRPr="009C5DF4">
              <w:rPr>
                <w:b/>
              </w:rPr>
              <w:t>Budgeting:</w:t>
            </w:r>
          </w:p>
          <w:p w14:paraId="07950394" w14:textId="77777777" w:rsidR="009E24ED" w:rsidRDefault="009E24ED" w:rsidP="001E5296">
            <w:pPr>
              <w:rPr>
                <w:b/>
              </w:rPr>
            </w:pPr>
          </w:p>
          <w:p w14:paraId="7AB6F730" w14:textId="77777777" w:rsidR="009E24ED" w:rsidRDefault="009E24ED" w:rsidP="001E5296">
            <w:pPr>
              <w:rPr>
                <w:b/>
              </w:rPr>
            </w:pPr>
            <w:r>
              <w:rPr>
                <w:b/>
              </w:rPr>
              <w:t>Forecast:</w:t>
            </w:r>
          </w:p>
          <w:p w14:paraId="5835F601" w14:textId="77777777" w:rsidR="009E24ED" w:rsidRDefault="009E24ED" w:rsidP="001E5296">
            <w:pPr>
              <w:rPr>
                <w:b/>
              </w:rPr>
            </w:pPr>
          </w:p>
        </w:tc>
        <w:tc>
          <w:tcPr>
            <w:tcW w:w="270" w:type="dxa"/>
            <w:tcBorders>
              <w:bottom w:val="single" w:sz="4" w:space="0" w:color="auto"/>
            </w:tcBorders>
          </w:tcPr>
          <w:p w14:paraId="292B7116" w14:textId="77777777" w:rsidR="009E24ED" w:rsidRPr="00A4074A" w:rsidRDefault="009E24ED" w:rsidP="001E5296"/>
        </w:tc>
        <w:tc>
          <w:tcPr>
            <w:tcW w:w="6768" w:type="dxa"/>
            <w:gridSpan w:val="2"/>
            <w:tcBorders>
              <w:bottom w:val="single" w:sz="4" w:space="0" w:color="auto"/>
              <w:right w:val="single" w:sz="4" w:space="0" w:color="auto"/>
            </w:tcBorders>
          </w:tcPr>
          <w:p w14:paraId="029E21FA" w14:textId="77777777" w:rsidR="009E24ED" w:rsidRDefault="009E24ED" w:rsidP="001E5296"/>
          <w:p w14:paraId="078A2427" w14:textId="77777777" w:rsidR="009E24ED" w:rsidRDefault="009E24ED" w:rsidP="001E5296">
            <w:pPr>
              <w:rPr>
                <w:sz w:val="20"/>
                <w:szCs w:val="20"/>
              </w:rPr>
            </w:pPr>
            <w:r w:rsidRPr="00CE0B81">
              <w:rPr>
                <w:sz w:val="20"/>
                <w:szCs w:val="20"/>
              </w:rPr>
              <w:t>King County Treasurer</w:t>
            </w:r>
          </w:p>
          <w:p w14:paraId="5999A5B7" w14:textId="77777777" w:rsidR="009E24ED" w:rsidRDefault="009E24ED" w:rsidP="001E5296">
            <w:pPr>
              <w:rPr>
                <w:sz w:val="20"/>
                <w:szCs w:val="20"/>
              </w:rPr>
            </w:pPr>
          </w:p>
          <w:p w14:paraId="76773B21" w14:textId="77777777" w:rsidR="009E24ED" w:rsidRDefault="009E24ED" w:rsidP="001E5296">
            <w:pPr>
              <w:rPr>
                <w:sz w:val="20"/>
                <w:szCs w:val="20"/>
              </w:rPr>
            </w:pPr>
            <w:r>
              <w:rPr>
                <w:sz w:val="20"/>
                <w:szCs w:val="20"/>
              </w:rPr>
              <w:t>1.01 (1% increase)</w:t>
            </w:r>
          </w:p>
          <w:p w14:paraId="572453DA" w14:textId="77777777" w:rsidR="009E24ED" w:rsidRDefault="009E24ED" w:rsidP="001E5296">
            <w:pPr>
              <w:rPr>
                <w:sz w:val="20"/>
                <w:szCs w:val="20"/>
              </w:rPr>
            </w:pPr>
          </w:p>
          <w:p w14:paraId="27B1BD92" w14:textId="77777777" w:rsidR="009E24ED" w:rsidRDefault="009E24ED" w:rsidP="001E5296">
            <w:pPr>
              <w:rPr>
                <w:sz w:val="20"/>
                <w:szCs w:val="20"/>
              </w:rPr>
            </w:pPr>
            <w:r>
              <w:rPr>
                <w:sz w:val="20"/>
                <w:szCs w:val="20"/>
              </w:rPr>
              <w:t>The Flood District levy alone may not exceed $0.50/$1000 AV. The levy together with other components of the countywide and other property tax levies may not exceed the $5.90/$1000 AV limit for local property taxes and the 1% state constitutional limit.</w:t>
            </w:r>
          </w:p>
          <w:p w14:paraId="68C248AD" w14:textId="77777777" w:rsidR="009E24ED" w:rsidRDefault="009E24ED" w:rsidP="001E5296">
            <w:pPr>
              <w:rPr>
                <w:sz w:val="20"/>
                <w:szCs w:val="20"/>
              </w:rPr>
            </w:pPr>
          </w:p>
          <w:p w14:paraId="006B0F5C" w14:textId="77777777" w:rsidR="009E24ED" w:rsidRDefault="009E24ED" w:rsidP="001E5296">
            <w:pPr>
              <w:rPr>
                <w:sz w:val="20"/>
                <w:szCs w:val="20"/>
              </w:rPr>
            </w:pPr>
            <w:r w:rsidRPr="00CF2241">
              <w:rPr>
                <w:sz w:val="20"/>
                <w:szCs w:val="20"/>
              </w:rPr>
              <w:t xml:space="preserve">Total amount </w:t>
            </w:r>
            <w:r w:rsidR="005C0557">
              <w:rPr>
                <w:sz w:val="20"/>
                <w:szCs w:val="20"/>
              </w:rPr>
              <w:t xml:space="preserve">goes to the King County Flood District and </w:t>
            </w:r>
            <w:r w:rsidRPr="00CF2241">
              <w:rPr>
                <w:sz w:val="20"/>
                <w:szCs w:val="20"/>
              </w:rPr>
              <w:t xml:space="preserve">is budgeted </w:t>
            </w:r>
            <w:r w:rsidR="0033547E">
              <w:rPr>
                <w:sz w:val="20"/>
                <w:szCs w:val="20"/>
              </w:rPr>
              <w:t xml:space="preserve">as part of </w:t>
            </w:r>
            <w:r w:rsidR="0033547E" w:rsidRPr="00B77000">
              <w:rPr>
                <w:sz w:val="20"/>
                <w:szCs w:val="20"/>
              </w:rPr>
              <w:t>33833 Flood Control Reimbursement</w:t>
            </w:r>
            <w:r w:rsidR="00BC55F9" w:rsidRPr="00B77000">
              <w:rPr>
                <w:sz w:val="20"/>
                <w:szCs w:val="20"/>
              </w:rPr>
              <w:t xml:space="preserve"> in fund 000001561</w:t>
            </w:r>
            <w:r w:rsidRPr="007D3AA8">
              <w:rPr>
                <w:sz w:val="20"/>
                <w:szCs w:val="20"/>
              </w:rPr>
              <w:t>.</w:t>
            </w:r>
            <w:r w:rsidRPr="00CF2241">
              <w:rPr>
                <w:sz w:val="20"/>
                <w:szCs w:val="20"/>
              </w:rPr>
              <w:t xml:space="preserve"> </w:t>
            </w:r>
          </w:p>
          <w:p w14:paraId="2638EF3A" w14:textId="77777777" w:rsidR="00CF2241" w:rsidRDefault="00CF2241" w:rsidP="001E5296">
            <w:pPr>
              <w:rPr>
                <w:sz w:val="20"/>
                <w:szCs w:val="20"/>
              </w:rPr>
            </w:pPr>
          </w:p>
          <w:p w14:paraId="713E3D64" w14:textId="77777777" w:rsidR="009E24ED" w:rsidRDefault="009E24ED" w:rsidP="001E5296">
            <w:pPr>
              <w:rPr>
                <w:sz w:val="20"/>
                <w:szCs w:val="20"/>
              </w:rPr>
            </w:pPr>
            <w:r>
              <w:rPr>
                <w:sz w:val="20"/>
                <w:szCs w:val="20"/>
              </w:rPr>
              <w:t>Provided by the King County Office of Economic and Financial Analysis (OEFA).</w:t>
            </w:r>
          </w:p>
          <w:p w14:paraId="7BC608F1" w14:textId="77777777" w:rsidR="009E24ED" w:rsidRPr="00CE0B81" w:rsidRDefault="009E24ED" w:rsidP="001E5296">
            <w:pPr>
              <w:rPr>
                <w:sz w:val="20"/>
                <w:szCs w:val="20"/>
              </w:rPr>
            </w:pPr>
          </w:p>
        </w:tc>
      </w:tr>
      <w:tr w:rsidR="009E24ED" w:rsidRPr="00A4074A" w14:paraId="124B04E3" w14:textId="77777777" w:rsidTr="001E5296">
        <w:tc>
          <w:tcPr>
            <w:tcW w:w="2610" w:type="dxa"/>
            <w:tcBorders>
              <w:top w:val="single" w:sz="4" w:space="0" w:color="auto"/>
            </w:tcBorders>
          </w:tcPr>
          <w:p w14:paraId="20A80F61" w14:textId="77777777" w:rsidR="009E24ED" w:rsidRDefault="009E24ED" w:rsidP="001E5296">
            <w:pPr>
              <w:jc w:val="center"/>
              <w:rPr>
                <w:b/>
              </w:rPr>
            </w:pPr>
          </w:p>
        </w:tc>
        <w:tc>
          <w:tcPr>
            <w:tcW w:w="270" w:type="dxa"/>
            <w:tcBorders>
              <w:top w:val="single" w:sz="4" w:space="0" w:color="auto"/>
            </w:tcBorders>
          </w:tcPr>
          <w:p w14:paraId="6A62C6CA" w14:textId="77777777" w:rsidR="009E24ED" w:rsidRPr="00A4074A" w:rsidRDefault="009E24ED" w:rsidP="001E5296"/>
        </w:tc>
        <w:tc>
          <w:tcPr>
            <w:tcW w:w="6768" w:type="dxa"/>
            <w:gridSpan w:val="2"/>
            <w:tcBorders>
              <w:top w:val="single" w:sz="4" w:space="0" w:color="auto"/>
            </w:tcBorders>
          </w:tcPr>
          <w:p w14:paraId="6A712951" w14:textId="77777777" w:rsidR="009E24ED" w:rsidRDefault="009E24ED" w:rsidP="001E5296"/>
        </w:tc>
      </w:tr>
    </w:tbl>
    <w:p w14:paraId="630720A0" w14:textId="77777777" w:rsidR="009E24ED" w:rsidRDefault="009E24ED" w:rsidP="009E24ED">
      <w:pPr>
        <w:spacing w:after="0" w:line="240" w:lineRule="atLeast"/>
        <w:rPr>
          <w:sz w:val="24"/>
          <w:szCs w:val="24"/>
        </w:rPr>
      </w:pPr>
    </w:p>
    <w:p w14:paraId="237B81C1" w14:textId="77777777" w:rsidR="0027251F" w:rsidRDefault="0027251F" w:rsidP="009E24ED">
      <w:pPr>
        <w:jc w:val="center"/>
        <w:rPr>
          <w:b/>
          <w:smallCaps/>
          <w:sz w:val="24"/>
          <w:szCs w:val="24"/>
        </w:rPr>
      </w:pPr>
    </w:p>
    <w:p w14:paraId="542D849B" w14:textId="77777777" w:rsidR="0027251F" w:rsidRDefault="0027251F" w:rsidP="009E24ED">
      <w:pPr>
        <w:jc w:val="center"/>
        <w:rPr>
          <w:b/>
          <w:smallCaps/>
          <w:sz w:val="24"/>
          <w:szCs w:val="24"/>
        </w:rPr>
      </w:pPr>
    </w:p>
    <w:p w14:paraId="714510B0" w14:textId="77777777" w:rsidR="009E24ED" w:rsidRPr="008722DB" w:rsidRDefault="009E24ED" w:rsidP="009E24ED">
      <w:pPr>
        <w:jc w:val="center"/>
        <w:rPr>
          <w:b/>
          <w:smallCaps/>
          <w:sz w:val="24"/>
          <w:szCs w:val="24"/>
        </w:rPr>
      </w:pPr>
      <w:r w:rsidRPr="00B77000">
        <w:rPr>
          <w:b/>
          <w:smallCaps/>
          <w:sz w:val="24"/>
          <w:szCs w:val="24"/>
        </w:rPr>
        <w:lastRenderedPageBreak/>
        <w:t>Fiscal History</w:t>
      </w:r>
    </w:p>
    <w:p w14:paraId="019E1CBD" w14:textId="292EDB44" w:rsidR="009E24ED" w:rsidRDefault="002727A3" w:rsidP="00654C70">
      <w:pPr>
        <w:jc w:val="center"/>
        <w:rPr>
          <w:noProof/>
        </w:rPr>
      </w:pPr>
      <w:r>
        <w:rPr>
          <w:noProof/>
        </w:rPr>
        <w:drawing>
          <wp:inline distT="0" distB="0" distL="0" distR="0" wp14:anchorId="720DB644" wp14:editId="15D2072F">
            <wp:extent cx="5783580" cy="2925445"/>
            <wp:effectExtent l="0" t="0" r="7620" b="8255"/>
            <wp:docPr id="137133798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91083" cy="2929240"/>
                    </a:xfrm>
                    <a:prstGeom prst="rect">
                      <a:avLst/>
                    </a:prstGeom>
                    <a:noFill/>
                  </pic:spPr>
                </pic:pic>
              </a:graphicData>
            </a:graphic>
          </wp:inline>
        </w:drawing>
      </w:r>
    </w:p>
    <w:p w14:paraId="29C1283F" w14:textId="6B23DE1E" w:rsidR="009E24ED" w:rsidRDefault="002727A3" w:rsidP="009E24ED">
      <w:pPr>
        <w:spacing w:after="0"/>
        <w:jc w:val="center"/>
        <w:rPr>
          <w:noProof/>
        </w:rPr>
      </w:pPr>
      <w:r w:rsidRPr="002727A3">
        <w:rPr>
          <w:noProof/>
        </w:rPr>
        <w:drawing>
          <wp:inline distT="0" distB="0" distL="0" distR="0" wp14:anchorId="21C296DC" wp14:editId="3BF142D8">
            <wp:extent cx="5943600" cy="510540"/>
            <wp:effectExtent l="0" t="0" r="0" b="3810"/>
            <wp:docPr id="119173778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3600" cy="510540"/>
                    </a:xfrm>
                    <a:prstGeom prst="rect">
                      <a:avLst/>
                    </a:prstGeom>
                    <a:noFill/>
                    <a:ln>
                      <a:noFill/>
                    </a:ln>
                  </pic:spPr>
                </pic:pic>
              </a:graphicData>
            </a:graphic>
          </wp:inline>
        </w:drawing>
      </w:r>
    </w:p>
    <w:p w14:paraId="7231CB75" w14:textId="1629DDAA" w:rsidR="009E24ED" w:rsidRPr="000C1FC8" w:rsidRDefault="009E24ED" w:rsidP="009E24ED">
      <w:pPr>
        <w:spacing w:after="0"/>
        <w:rPr>
          <w:noProof/>
          <w:sz w:val="16"/>
          <w:szCs w:val="16"/>
        </w:rPr>
      </w:pPr>
      <w:r>
        <w:rPr>
          <w:noProof/>
          <w:sz w:val="16"/>
          <w:szCs w:val="16"/>
        </w:rPr>
        <w:t xml:space="preserve">Data Sources: King County </w:t>
      </w:r>
      <w:r w:rsidR="007D3AA8">
        <w:rPr>
          <w:noProof/>
          <w:sz w:val="16"/>
          <w:szCs w:val="16"/>
        </w:rPr>
        <w:t xml:space="preserve">EBS – Accounts 17212 and 17214 </w:t>
      </w:r>
      <w:r w:rsidR="00CB3FBD">
        <w:rPr>
          <w:noProof/>
          <w:sz w:val="16"/>
          <w:szCs w:val="16"/>
        </w:rPr>
        <w:t xml:space="preserve">as of </w:t>
      </w:r>
      <w:r w:rsidR="007D3AA8">
        <w:rPr>
          <w:noProof/>
          <w:sz w:val="16"/>
          <w:szCs w:val="16"/>
        </w:rPr>
        <w:t>6-</w:t>
      </w:r>
      <w:r w:rsidR="002727A3">
        <w:rPr>
          <w:noProof/>
          <w:sz w:val="16"/>
          <w:szCs w:val="16"/>
        </w:rPr>
        <w:t>12</w:t>
      </w:r>
      <w:r w:rsidR="000E0879">
        <w:rPr>
          <w:noProof/>
          <w:sz w:val="16"/>
          <w:szCs w:val="16"/>
        </w:rPr>
        <w:t>-2</w:t>
      </w:r>
      <w:r w:rsidR="002727A3">
        <w:rPr>
          <w:noProof/>
          <w:sz w:val="16"/>
          <w:szCs w:val="16"/>
        </w:rPr>
        <w:t>5</w:t>
      </w:r>
    </w:p>
    <w:p w14:paraId="7B573349" w14:textId="77777777" w:rsidR="009E24ED" w:rsidRDefault="009E24ED" w:rsidP="009E24ED">
      <w:pPr>
        <w:spacing w:after="0" w:line="240" w:lineRule="atLeast"/>
        <w:rPr>
          <w:sz w:val="24"/>
          <w:szCs w:val="24"/>
        </w:rPr>
      </w:pPr>
    </w:p>
    <w:p w14:paraId="5B576FC7" w14:textId="0D505F29" w:rsidR="009E24ED" w:rsidRPr="006F1263" w:rsidRDefault="009E24ED" w:rsidP="009E24ED">
      <w:pPr>
        <w:spacing w:after="0" w:line="240" w:lineRule="atLeast"/>
        <w:rPr>
          <w:sz w:val="24"/>
          <w:szCs w:val="24"/>
        </w:rPr>
      </w:pPr>
      <w:r>
        <w:rPr>
          <w:sz w:val="24"/>
          <w:szCs w:val="24"/>
        </w:rPr>
        <w:t xml:space="preserve">Flood district revenues increased </w:t>
      </w:r>
      <w:r w:rsidR="00422F92" w:rsidRPr="005A300B">
        <w:rPr>
          <w:sz w:val="24"/>
          <w:szCs w:val="24"/>
        </w:rPr>
        <w:t xml:space="preserve">substantially </w:t>
      </w:r>
      <w:r w:rsidR="008A40ED" w:rsidRPr="005A300B">
        <w:rPr>
          <w:sz w:val="24"/>
          <w:szCs w:val="24"/>
        </w:rPr>
        <w:t>between 2012 and 2014</w:t>
      </w:r>
      <w:r w:rsidRPr="005A300B">
        <w:rPr>
          <w:sz w:val="24"/>
          <w:szCs w:val="24"/>
        </w:rPr>
        <w:t>, with increasing levy rates offsetting lower assessed values</w:t>
      </w:r>
      <w:r w:rsidR="000E0879" w:rsidRPr="005A300B">
        <w:rPr>
          <w:sz w:val="24"/>
          <w:szCs w:val="24"/>
        </w:rPr>
        <w:t xml:space="preserve">. </w:t>
      </w:r>
      <w:r w:rsidRPr="005A300B">
        <w:rPr>
          <w:sz w:val="24"/>
          <w:szCs w:val="24"/>
        </w:rPr>
        <w:t>Revenues for 201</w:t>
      </w:r>
      <w:r w:rsidR="002D70D7" w:rsidRPr="005A300B">
        <w:rPr>
          <w:sz w:val="24"/>
          <w:szCs w:val="24"/>
        </w:rPr>
        <w:t>4 amounted to approximately $</w:t>
      </w:r>
      <w:r w:rsidR="00422F92" w:rsidRPr="005A300B">
        <w:rPr>
          <w:sz w:val="24"/>
          <w:szCs w:val="24"/>
        </w:rPr>
        <w:t>5</w:t>
      </w:r>
      <w:r w:rsidR="007D3AA8" w:rsidRPr="005A300B">
        <w:rPr>
          <w:sz w:val="24"/>
          <w:szCs w:val="24"/>
        </w:rPr>
        <w:t>1</w:t>
      </w:r>
      <w:r w:rsidR="00422F92" w:rsidRPr="005A300B">
        <w:rPr>
          <w:sz w:val="24"/>
          <w:szCs w:val="24"/>
        </w:rPr>
        <w:t>.</w:t>
      </w:r>
      <w:r w:rsidR="007D3AA8" w:rsidRPr="005A300B">
        <w:rPr>
          <w:sz w:val="24"/>
          <w:szCs w:val="24"/>
        </w:rPr>
        <w:t>9</w:t>
      </w:r>
      <w:r w:rsidRPr="005A300B">
        <w:rPr>
          <w:sz w:val="24"/>
          <w:szCs w:val="24"/>
        </w:rPr>
        <w:t xml:space="preserve"> million, an increase of </w:t>
      </w:r>
      <w:r w:rsidR="007D3AA8" w:rsidRPr="005A300B">
        <w:rPr>
          <w:sz w:val="24"/>
          <w:szCs w:val="24"/>
        </w:rPr>
        <w:t>25.86</w:t>
      </w:r>
      <w:r w:rsidR="002D70D7" w:rsidRPr="005A300B">
        <w:rPr>
          <w:sz w:val="24"/>
          <w:szCs w:val="24"/>
        </w:rPr>
        <w:t>% over 2013</w:t>
      </w:r>
      <w:r w:rsidRPr="005A300B">
        <w:rPr>
          <w:sz w:val="24"/>
          <w:szCs w:val="24"/>
        </w:rPr>
        <w:t xml:space="preserve">. </w:t>
      </w:r>
      <w:r w:rsidR="00181957" w:rsidRPr="005A300B">
        <w:rPr>
          <w:sz w:val="24"/>
          <w:szCs w:val="24"/>
        </w:rPr>
        <w:t>Since then, r</w:t>
      </w:r>
      <w:r w:rsidR="007D3AA8" w:rsidRPr="005A300B">
        <w:rPr>
          <w:sz w:val="24"/>
          <w:szCs w:val="24"/>
        </w:rPr>
        <w:t>evenue</w:t>
      </w:r>
      <w:r w:rsidR="00181957" w:rsidRPr="005A300B">
        <w:rPr>
          <w:sz w:val="24"/>
          <w:szCs w:val="24"/>
        </w:rPr>
        <w:t>s have</w:t>
      </w:r>
      <w:r w:rsidR="007D3AA8" w:rsidRPr="005A300B">
        <w:rPr>
          <w:sz w:val="24"/>
          <w:szCs w:val="24"/>
        </w:rPr>
        <w:t xml:space="preserve"> increased in most years, with a slight decline in 2021</w:t>
      </w:r>
      <w:r w:rsidR="00181957" w:rsidRPr="005A300B">
        <w:rPr>
          <w:sz w:val="24"/>
          <w:szCs w:val="24"/>
        </w:rPr>
        <w:t xml:space="preserve"> and 2024</w:t>
      </w:r>
      <w:r w:rsidR="00707FB8" w:rsidRPr="005A300B">
        <w:rPr>
          <w:sz w:val="24"/>
          <w:szCs w:val="24"/>
        </w:rPr>
        <w:t xml:space="preserve">, but remaining around </w:t>
      </w:r>
      <w:r w:rsidR="00707FB8">
        <w:rPr>
          <w:sz w:val="24"/>
          <w:szCs w:val="24"/>
        </w:rPr>
        <w:t>$58 million per year.</w:t>
      </w:r>
    </w:p>
    <w:p w14:paraId="446813AA" w14:textId="77777777" w:rsidR="009E24ED" w:rsidRPr="006F1263" w:rsidRDefault="009E24ED" w:rsidP="009E24ED">
      <w:pPr>
        <w:spacing w:after="0" w:line="240" w:lineRule="atLeast"/>
        <w:rPr>
          <w:sz w:val="24"/>
          <w:szCs w:val="24"/>
        </w:rPr>
      </w:pPr>
    </w:p>
    <w:p w14:paraId="67C72996" w14:textId="587EEB7E" w:rsidR="009E24ED" w:rsidRDefault="009E24ED" w:rsidP="009E24ED">
      <w:pPr>
        <w:spacing w:after="0" w:line="240" w:lineRule="atLeast"/>
        <w:rPr>
          <w:sz w:val="24"/>
          <w:szCs w:val="24"/>
        </w:rPr>
      </w:pPr>
      <w:r>
        <w:rPr>
          <w:sz w:val="24"/>
          <w:szCs w:val="24"/>
        </w:rPr>
        <w:t>Levy r</w:t>
      </w:r>
      <w:r w:rsidR="00FE37AA">
        <w:rPr>
          <w:sz w:val="24"/>
          <w:szCs w:val="24"/>
        </w:rPr>
        <w:t>ates for the Flood District</w:t>
      </w:r>
      <w:r>
        <w:rPr>
          <w:sz w:val="24"/>
          <w:szCs w:val="24"/>
        </w:rPr>
        <w:t xml:space="preserve"> </w:t>
      </w:r>
      <w:r w:rsidRPr="005A300B">
        <w:rPr>
          <w:sz w:val="24"/>
          <w:szCs w:val="24"/>
        </w:rPr>
        <w:t xml:space="preserve">steadily </w:t>
      </w:r>
      <w:r w:rsidR="00181957" w:rsidRPr="005A300B">
        <w:rPr>
          <w:sz w:val="24"/>
          <w:szCs w:val="24"/>
        </w:rPr>
        <w:t>de</w:t>
      </w:r>
      <w:r w:rsidRPr="005A300B">
        <w:rPr>
          <w:sz w:val="24"/>
          <w:szCs w:val="24"/>
        </w:rPr>
        <w:t>creased year over year</w:t>
      </w:r>
      <w:r w:rsidR="00FE37AA" w:rsidRPr="005A300B">
        <w:rPr>
          <w:sz w:val="24"/>
          <w:szCs w:val="24"/>
        </w:rPr>
        <w:t xml:space="preserve"> </w:t>
      </w:r>
      <w:r w:rsidR="00181957" w:rsidRPr="005A300B">
        <w:rPr>
          <w:sz w:val="24"/>
          <w:szCs w:val="24"/>
        </w:rPr>
        <w:t xml:space="preserve">from </w:t>
      </w:r>
      <w:r w:rsidR="00FE37AA" w:rsidRPr="005A300B">
        <w:rPr>
          <w:sz w:val="24"/>
          <w:szCs w:val="24"/>
        </w:rPr>
        <w:t>201</w:t>
      </w:r>
      <w:r w:rsidR="00181957" w:rsidRPr="005A300B">
        <w:rPr>
          <w:sz w:val="24"/>
          <w:szCs w:val="24"/>
        </w:rPr>
        <w:t>6</w:t>
      </w:r>
      <w:r w:rsidR="00BB6920" w:rsidRPr="005A300B">
        <w:rPr>
          <w:sz w:val="24"/>
          <w:szCs w:val="24"/>
        </w:rPr>
        <w:t xml:space="preserve"> </w:t>
      </w:r>
      <w:r w:rsidR="00332CAC" w:rsidRPr="005A300B">
        <w:rPr>
          <w:sz w:val="24"/>
          <w:szCs w:val="24"/>
        </w:rPr>
        <w:t>through 20</w:t>
      </w:r>
      <w:r w:rsidR="000E0879" w:rsidRPr="005A300B">
        <w:rPr>
          <w:sz w:val="24"/>
          <w:szCs w:val="24"/>
        </w:rPr>
        <w:t>2</w:t>
      </w:r>
      <w:r w:rsidR="007D3AA8" w:rsidRPr="005A300B">
        <w:rPr>
          <w:sz w:val="24"/>
          <w:szCs w:val="24"/>
        </w:rPr>
        <w:t>3 in response to increased County assessed value</w:t>
      </w:r>
      <w:r w:rsidRPr="005A300B">
        <w:rPr>
          <w:sz w:val="24"/>
          <w:szCs w:val="24"/>
        </w:rPr>
        <w:t xml:space="preserve">. </w:t>
      </w:r>
      <w:r w:rsidR="00181957" w:rsidRPr="005A300B">
        <w:rPr>
          <w:sz w:val="24"/>
          <w:szCs w:val="24"/>
        </w:rPr>
        <w:t xml:space="preserve">The rate increased slightly in 2024 to offset a decline in assessed value. In 2025, the levy rate increased back up to $0.09757 </w:t>
      </w:r>
      <w:r w:rsidR="00181957">
        <w:rPr>
          <w:sz w:val="24"/>
          <w:szCs w:val="24"/>
        </w:rPr>
        <w:t xml:space="preserve">as the Flood District was projecting a revenue shortfall as it begins a 6-year Capital Improvement Plan. </w:t>
      </w:r>
      <w:r>
        <w:rPr>
          <w:sz w:val="24"/>
          <w:szCs w:val="24"/>
        </w:rPr>
        <w:t>The table below indicates past and current</w:t>
      </w:r>
      <w:r w:rsidRPr="006F1263">
        <w:rPr>
          <w:sz w:val="24"/>
          <w:szCs w:val="24"/>
        </w:rPr>
        <w:t xml:space="preserve"> </w:t>
      </w:r>
      <w:r>
        <w:rPr>
          <w:sz w:val="24"/>
          <w:szCs w:val="24"/>
        </w:rPr>
        <w:t xml:space="preserve">Flood District </w:t>
      </w:r>
      <w:r w:rsidRPr="006F1263">
        <w:rPr>
          <w:sz w:val="24"/>
          <w:szCs w:val="24"/>
        </w:rPr>
        <w:t>levy rates:</w:t>
      </w:r>
    </w:p>
    <w:p w14:paraId="5E934E9C" w14:textId="77777777" w:rsidR="009E24ED" w:rsidRPr="008722DB" w:rsidRDefault="009E24ED" w:rsidP="009E24ED">
      <w:pPr>
        <w:spacing w:after="0" w:line="240" w:lineRule="atLeast"/>
        <w:rPr>
          <w:b/>
          <w:sz w:val="24"/>
          <w:szCs w:val="24"/>
        </w:rPr>
      </w:pPr>
    </w:p>
    <w:p w14:paraId="543B9ED2" w14:textId="3B71494E" w:rsidR="009E24ED" w:rsidRDefault="00707FB8" w:rsidP="009E24ED">
      <w:pPr>
        <w:spacing w:after="0" w:line="240" w:lineRule="atLeast"/>
        <w:jc w:val="center"/>
        <w:rPr>
          <w:sz w:val="24"/>
          <w:szCs w:val="24"/>
        </w:rPr>
      </w:pPr>
      <w:r w:rsidRPr="00707FB8">
        <w:rPr>
          <w:noProof/>
        </w:rPr>
        <w:drawing>
          <wp:inline distT="0" distB="0" distL="0" distR="0" wp14:anchorId="689E4CB5" wp14:editId="5ADB1E8A">
            <wp:extent cx="5943600" cy="518160"/>
            <wp:effectExtent l="0" t="0" r="0" b="0"/>
            <wp:docPr id="197957645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0E48CA90" w14:textId="77777777" w:rsidR="009E24ED" w:rsidRDefault="009E24ED" w:rsidP="009E24ED">
      <w:pPr>
        <w:spacing w:after="0" w:line="240" w:lineRule="atLeast"/>
        <w:jc w:val="center"/>
        <w:rPr>
          <w:sz w:val="24"/>
          <w:szCs w:val="24"/>
        </w:rPr>
      </w:pPr>
    </w:p>
    <w:p w14:paraId="3A263CE3" w14:textId="77777777" w:rsidR="009E24ED" w:rsidRPr="00181957" w:rsidRDefault="009E24ED" w:rsidP="001727D4">
      <w:pPr>
        <w:spacing w:after="0" w:line="240" w:lineRule="atLeast"/>
        <w:rPr>
          <w:color w:val="FF0000"/>
          <w:sz w:val="24"/>
          <w:szCs w:val="24"/>
        </w:rPr>
      </w:pPr>
    </w:p>
    <w:p w14:paraId="16F6DD6A" w14:textId="77777777" w:rsidR="009E24ED" w:rsidRDefault="009E24ED" w:rsidP="001727D4">
      <w:pPr>
        <w:spacing w:after="0" w:line="240" w:lineRule="atLeast"/>
        <w:rPr>
          <w:sz w:val="24"/>
          <w:szCs w:val="24"/>
        </w:rPr>
      </w:pPr>
    </w:p>
    <w:p w14:paraId="1798F28B" w14:textId="77777777" w:rsidR="009E24ED" w:rsidRDefault="009E24ED" w:rsidP="001727D4">
      <w:pPr>
        <w:spacing w:after="0" w:line="240" w:lineRule="atLeast"/>
        <w:rPr>
          <w:sz w:val="24"/>
          <w:szCs w:val="24"/>
        </w:rPr>
      </w:pPr>
    </w:p>
    <w:p w14:paraId="255551D1" w14:textId="77777777" w:rsidR="009E24ED" w:rsidRDefault="009E24ED" w:rsidP="001727D4">
      <w:pPr>
        <w:spacing w:after="0" w:line="240" w:lineRule="atLeast"/>
        <w:rPr>
          <w:sz w:val="24"/>
          <w:szCs w:val="24"/>
        </w:rPr>
      </w:pPr>
    </w:p>
    <w:p w14:paraId="5A91D936" w14:textId="77777777" w:rsidR="009E24ED" w:rsidRPr="007A7B71" w:rsidRDefault="009E24ED" w:rsidP="00522361">
      <w:pPr>
        <w:pStyle w:val="Heading1"/>
        <w:spacing w:after="120"/>
        <w:jc w:val="center"/>
        <w:rPr>
          <w:rFonts w:eastAsia="Times New Roman"/>
        </w:rPr>
      </w:pPr>
      <w:bookmarkStart w:id="31" w:name="_Property_Taxes_–_12"/>
      <w:bookmarkEnd w:id="31"/>
      <w:r w:rsidRPr="007A7B71">
        <w:rPr>
          <w:rFonts w:eastAsia="Times New Roman"/>
        </w:rPr>
        <w:lastRenderedPageBreak/>
        <w:t xml:space="preserve">Property Taxes – </w:t>
      </w:r>
      <w:r w:rsidR="004906D9" w:rsidRPr="007A7B71">
        <w:rPr>
          <w:rFonts w:eastAsia="Times New Roman"/>
        </w:rPr>
        <w:t>Marine</w:t>
      </w:r>
      <w:r w:rsidRPr="007A7B71">
        <w:rPr>
          <w:rFonts w:eastAsia="Times New Roman"/>
        </w:rPr>
        <w:t xml:space="preserve">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479DE0DD"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2846C183" w14:textId="77777777" w:rsidR="009E24ED" w:rsidRDefault="009E24ED" w:rsidP="001E5296">
            <w:pPr>
              <w:rPr>
                <w:b/>
              </w:rPr>
            </w:pPr>
            <w:r w:rsidRPr="00A4074A">
              <w:rPr>
                <w:b/>
              </w:rPr>
              <w:t xml:space="preserve">Revenue Description </w:t>
            </w:r>
          </w:p>
          <w:p w14:paraId="3D7A90B6" w14:textId="77777777" w:rsidR="009E24ED" w:rsidRPr="00A4074A" w:rsidRDefault="009E24ED" w:rsidP="001E5296">
            <w:pPr>
              <w:rPr>
                <w:b/>
              </w:rPr>
            </w:pPr>
          </w:p>
        </w:tc>
        <w:tc>
          <w:tcPr>
            <w:tcW w:w="270" w:type="dxa"/>
            <w:tcBorders>
              <w:top w:val="single" w:sz="4" w:space="0" w:color="auto"/>
              <w:bottom w:val="single" w:sz="4" w:space="0" w:color="auto"/>
            </w:tcBorders>
          </w:tcPr>
          <w:p w14:paraId="220E72F5"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1F5CD681" w14:textId="77777777" w:rsidR="009E24ED" w:rsidRPr="00B03049" w:rsidRDefault="009E24ED" w:rsidP="001E5296">
            <w:pPr>
              <w:rPr>
                <w:sz w:val="20"/>
                <w:szCs w:val="20"/>
              </w:rPr>
            </w:pPr>
            <w:r w:rsidRPr="00B03049">
              <w:rPr>
                <w:sz w:val="20"/>
                <w:szCs w:val="20"/>
              </w:rPr>
              <w:t xml:space="preserve">Ad valorem tax based upon the assessment of the taxable value of property in King County </w:t>
            </w:r>
            <w:r w:rsidRPr="003605D5">
              <w:rPr>
                <w:sz w:val="20"/>
                <w:szCs w:val="20"/>
              </w:rPr>
              <w:t>for the purpose of providing passenger only ferry service</w:t>
            </w:r>
          </w:p>
        </w:tc>
      </w:tr>
      <w:tr w:rsidR="009E24ED" w:rsidRPr="00A4074A" w14:paraId="5BBA0D59" w14:textId="77777777" w:rsidTr="001E5296">
        <w:tc>
          <w:tcPr>
            <w:tcW w:w="2610" w:type="dxa"/>
            <w:tcBorders>
              <w:top w:val="single" w:sz="4" w:space="0" w:color="auto"/>
              <w:bottom w:val="single" w:sz="4" w:space="0" w:color="auto"/>
            </w:tcBorders>
          </w:tcPr>
          <w:p w14:paraId="0EC85B80" w14:textId="77777777" w:rsidR="009E24ED" w:rsidRPr="00A4074A" w:rsidRDefault="009E24ED" w:rsidP="001E5296">
            <w:pPr>
              <w:rPr>
                <w:b/>
              </w:rPr>
            </w:pPr>
          </w:p>
        </w:tc>
        <w:tc>
          <w:tcPr>
            <w:tcW w:w="270" w:type="dxa"/>
            <w:tcBorders>
              <w:top w:val="single" w:sz="4" w:space="0" w:color="auto"/>
              <w:bottom w:val="single" w:sz="4" w:space="0" w:color="auto"/>
            </w:tcBorders>
          </w:tcPr>
          <w:p w14:paraId="376AEF7A" w14:textId="77777777" w:rsidR="009E24ED" w:rsidRPr="00A4074A" w:rsidRDefault="009E24ED" w:rsidP="001E5296"/>
        </w:tc>
        <w:tc>
          <w:tcPr>
            <w:tcW w:w="6768" w:type="dxa"/>
            <w:gridSpan w:val="2"/>
            <w:tcBorders>
              <w:top w:val="single" w:sz="4" w:space="0" w:color="auto"/>
              <w:bottom w:val="single" w:sz="4" w:space="0" w:color="auto"/>
            </w:tcBorders>
          </w:tcPr>
          <w:p w14:paraId="1C71FB15" w14:textId="77777777" w:rsidR="009E24ED" w:rsidRPr="00A4074A" w:rsidRDefault="009E24ED" w:rsidP="001E5296"/>
        </w:tc>
      </w:tr>
      <w:tr w:rsidR="009E24ED" w:rsidRPr="00A4074A" w14:paraId="4552ADB8" w14:textId="77777777" w:rsidTr="001E5296">
        <w:tc>
          <w:tcPr>
            <w:tcW w:w="2610" w:type="dxa"/>
            <w:tcBorders>
              <w:top w:val="single" w:sz="4" w:space="0" w:color="auto"/>
              <w:left w:val="single" w:sz="4" w:space="0" w:color="auto"/>
              <w:bottom w:val="single" w:sz="4" w:space="0" w:color="auto"/>
            </w:tcBorders>
          </w:tcPr>
          <w:p w14:paraId="0B9EFC6E"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6D46CD6B"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50436A52" w14:textId="77777777" w:rsidR="009E24ED" w:rsidRPr="00B03049" w:rsidRDefault="009E24ED" w:rsidP="001E5296">
            <w:pPr>
              <w:rPr>
                <w:sz w:val="20"/>
                <w:szCs w:val="20"/>
              </w:rPr>
            </w:pPr>
            <w:r w:rsidRPr="00B03049">
              <w:rPr>
                <w:sz w:val="20"/>
                <w:szCs w:val="20"/>
              </w:rPr>
              <w:t>Revised Code of Washington</w:t>
            </w:r>
            <w:r>
              <w:rPr>
                <w:sz w:val="20"/>
                <w:szCs w:val="20"/>
              </w:rPr>
              <w:t>;</w:t>
            </w:r>
            <w:r w:rsidRPr="00B03049">
              <w:rPr>
                <w:sz w:val="20"/>
                <w:szCs w:val="20"/>
              </w:rPr>
              <w:t xml:space="preserve"> </w:t>
            </w:r>
            <w:r w:rsidRPr="008A0D9B">
              <w:rPr>
                <w:sz w:val="20"/>
                <w:szCs w:val="20"/>
              </w:rPr>
              <w:t xml:space="preserve">RCW </w:t>
            </w:r>
            <w:r>
              <w:rPr>
                <w:sz w:val="20"/>
                <w:szCs w:val="20"/>
              </w:rPr>
              <w:t>36.54.130</w:t>
            </w:r>
          </w:p>
        </w:tc>
      </w:tr>
      <w:tr w:rsidR="009E24ED" w:rsidRPr="00A4074A" w14:paraId="61EC29FD" w14:textId="77777777" w:rsidTr="001E5296">
        <w:tc>
          <w:tcPr>
            <w:tcW w:w="2610" w:type="dxa"/>
            <w:tcBorders>
              <w:top w:val="single" w:sz="4" w:space="0" w:color="auto"/>
              <w:bottom w:val="single" w:sz="4" w:space="0" w:color="auto"/>
            </w:tcBorders>
          </w:tcPr>
          <w:p w14:paraId="0FDF5532" w14:textId="77777777" w:rsidR="009E24ED" w:rsidRPr="00A4074A" w:rsidRDefault="009E24ED" w:rsidP="001E5296">
            <w:pPr>
              <w:rPr>
                <w:b/>
              </w:rPr>
            </w:pPr>
          </w:p>
        </w:tc>
        <w:tc>
          <w:tcPr>
            <w:tcW w:w="270" w:type="dxa"/>
            <w:tcBorders>
              <w:top w:val="single" w:sz="4" w:space="0" w:color="auto"/>
              <w:bottom w:val="single" w:sz="4" w:space="0" w:color="auto"/>
            </w:tcBorders>
          </w:tcPr>
          <w:p w14:paraId="05D4217B" w14:textId="77777777" w:rsidR="009E24ED" w:rsidRPr="00A4074A" w:rsidRDefault="009E24ED" w:rsidP="001E5296"/>
        </w:tc>
        <w:tc>
          <w:tcPr>
            <w:tcW w:w="6768" w:type="dxa"/>
            <w:gridSpan w:val="2"/>
            <w:tcBorders>
              <w:top w:val="single" w:sz="4" w:space="0" w:color="auto"/>
              <w:bottom w:val="single" w:sz="4" w:space="0" w:color="auto"/>
            </w:tcBorders>
          </w:tcPr>
          <w:p w14:paraId="361515A5" w14:textId="77777777" w:rsidR="009E24ED" w:rsidRPr="00A4074A" w:rsidRDefault="009E24ED" w:rsidP="001E5296"/>
        </w:tc>
      </w:tr>
      <w:tr w:rsidR="009E24ED" w:rsidRPr="00A4074A" w14:paraId="1DEEB8D9" w14:textId="77777777" w:rsidTr="001E5296">
        <w:tc>
          <w:tcPr>
            <w:tcW w:w="2610" w:type="dxa"/>
            <w:tcBorders>
              <w:top w:val="single" w:sz="4" w:space="0" w:color="auto"/>
              <w:left w:val="single" w:sz="4" w:space="0" w:color="auto"/>
            </w:tcBorders>
          </w:tcPr>
          <w:p w14:paraId="3C13C0F4" w14:textId="77777777" w:rsidR="009E24ED" w:rsidRPr="00A4074A" w:rsidRDefault="009E24ED" w:rsidP="001E5296">
            <w:pPr>
              <w:rPr>
                <w:b/>
              </w:rPr>
            </w:pPr>
            <w:r w:rsidRPr="00FB7626">
              <w:rPr>
                <w:b/>
              </w:rPr>
              <w:t>Fund:</w:t>
            </w:r>
          </w:p>
        </w:tc>
        <w:tc>
          <w:tcPr>
            <w:tcW w:w="270" w:type="dxa"/>
            <w:tcBorders>
              <w:top w:val="single" w:sz="4" w:space="0" w:color="auto"/>
            </w:tcBorders>
          </w:tcPr>
          <w:p w14:paraId="5CDE15A6" w14:textId="77777777" w:rsidR="009E24ED" w:rsidRPr="00A4074A" w:rsidRDefault="009E24ED" w:rsidP="001E5296"/>
        </w:tc>
        <w:tc>
          <w:tcPr>
            <w:tcW w:w="6768" w:type="dxa"/>
            <w:gridSpan w:val="2"/>
            <w:tcBorders>
              <w:top w:val="single" w:sz="4" w:space="0" w:color="auto"/>
              <w:right w:val="single" w:sz="4" w:space="0" w:color="auto"/>
            </w:tcBorders>
          </w:tcPr>
          <w:p w14:paraId="4EF1664F" w14:textId="77777777" w:rsidR="009E24ED" w:rsidRPr="00B03049" w:rsidRDefault="00873AE9" w:rsidP="00873AE9">
            <w:pPr>
              <w:rPr>
                <w:sz w:val="20"/>
                <w:szCs w:val="20"/>
              </w:rPr>
            </w:pPr>
            <w:r>
              <w:rPr>
                <w:sz w:val="20"/>
                <w:szCs w:val="20"/>
              </w:rPr>
              <w:t>000004591</w:t>
            </w:r>
          </w:p>
        </w:tc>
      </w:tr>
      <w:tr w:rsidR="009E24ED" w:rsidRPr="00A4074A" w14:paraId="2D677352" w14:textId="77777777" w:rsidTr="001E5296">
        <w:tc>
          <w:tcPr>
            <w:tcW w:w="2610" w:type="dxa"/>
            <w:tcBorders>
              <w:left w:val="single" w:sz="4" w:space="0" w:color="auto"/>
              <w:bottom w:val="single" w:sz="4" w:space="0" w:color="auto"/>
            </w:tcBorders>
          </w:tcPr>
          <w:p w14:paraId="6A360FA2"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37029989" w14:textId="77777777" w:rsidR="009E24ED" w:rsidRPr="00A4074A" w:rsidRDefault="009E24ED" w:rsidP="001E5296"/>
        </w:tc>
        <w:tc>
          <w:tcPr>
            <w:tcW w:w="6768" w:type="dxa"/>
            <w:gridSpan w:val="2"/>
            <w:tcBorders>
              <w:bottom w:val="single" w:sz="4" w:space="0" w:color="auto"/>
              <w:right w:val="single" w:sz="4" w:space="0" w:color="auto"/>
            </w:tcBorders>
          </w:tcPr>
          <w:p w14:paraId="79C8F4E2" w14:textId="4BE31322" w:rsidR="009E24ED" w:rsidRPr="00B03049" w:rsidRDefault="00ED54DF" w:rsidP="00E10C93">
            <w:pPr>
              <w:rPr>
                <w:sz w:val="20"/>
                <w:szCs w:val="20"/>
              </w:rPr>
            </w:pPr>
            <w:r w:rsidRPr="00B03049">
              <w:rPr>
                <w:sz w:val="20"/>
                <w:szCs w:val="20"/>
              </w:rPr>
              <w:t>31111 (Real Property</w:t>
            </w:r>
            <w:r w:rsidR="00BE7098" w:rsidRPr="00B03049">
              <w:rPr>
                <w:sz w:val="20"/>
                <w:szCs w:val="20"/>
              </w:rPr>
              <w:t>)</w:t>
            </w:r>
            <w:r w:rsidR="00BE7098">
              <w:rPr>
                <w:sz w:val="20"/>
                <w:szCs w:val="20"/>
              </w:rPr>
              <w:t>,</w:t>
            </w:r>
            <w:r w:rsidR="00BE7098" w:rsidRPr="00B03049">
              <w:rPr>
                <w:sz w:val="20"/>
                <w:szCs w:val="20"/>
              </w:rPr>
              <w:t xml:space="preserve"> 31112</w:t>
            </w:r>
            <w:r w:rsidRPr="00B03049">
              <w:rPr>
                <w:sz w:val="20"/>
                <w:szCs w:val="20"/>
              </w:rPr>
              <w:t xml:space="preserve"> (P</w:t>
            </w:r>
            <w:r>
              <w:rPr>
                <w:sz w:val="20"/>
                <w:szCs w:val="20"/>
              </w:rPr>
              <w:t>ersonal</w:t>
            </w:r>
            <w:r w:rsidRPr="00B03049">
              <w:rPr>
                <w:sz w:val="20"/>
                <w:szCs w:val="20"/>
              </w:rPr>
              <w:t xml:space="preserve"> Property)</w:t>
            </w:r>
            <w:r>
              <w:rPr>
                <w:sz w:val="20"/>
                <w:szCs w:val="20"/>
              </w:rPr>
              <w:t>, 31113 (Real Property – Delinquent), 31114 (Personal Property – Delinquent), 31119 (Ad Valorem Refunds)</w:t>
            </w:r>
          </w:p>
        </w:tc>
      </w:tr>
      <w:tr w:rsidR="009E24ED" w:rsidRPr="00A4074A" w14:paraId="6DACE098" w14:textId="77777777" w:rsidTr="001E5296">
        <w:tc>
          <w:tcPr>
            <w:tcW w:w="2610" w:type="dxa"/>
            <w:tcBorders>
              <w:top w:val="single" w:sz="4" w:space="0" w:color="auto"/>
              <w:bottom w:val="single" w:sz="4" w:space="0" w:color="auto"/>
            </w:tcBorders>
          </w:tcPr>
          <w:p w14:paraId="74BFD5F2" w14:textId="77777777" w:rsidR="009E24ED" w:rsidRPr="00A4074A" w:rsidRDefault="009E24ED" w:rsidP="001E5296">
            <w:pPr>
              <w:rPr>
                <w:b/>
              </w:rPr>
            </w:pPr>
          </w:p>
        </w:tc>
        <w:tc>
          <w:tcPr>
            <w:tcW w:w="270" w:type="dxa"/>
            <w:tcBorders>
              <w:top w:val="single" w:sz="4" w:space="0" w:color="auto"/>
              <w:bottom w:val="single" w:sz="4" w:space="0" w:color="auto"/>
            </w:tcBorders>
          </w:tcPr>
          <w:p w14:paraId="7E7F97DA" w14:textId="77777777" w:rsidR="009E24ED" w:rsidRPr="00A4074A" w:rsidRDefault="009E24ED" w:rsidP="001E5296"/>
        </w:tc>
        <w:tc>
          <w:tcPr>
            <w:tcW w:w="6768" w:type="dxa"/>
            <w:gridSpan w:val="2"/>
            <w:tcBorders>
              <w:top w:val="single" w:sz="4" w:space="0" w:color="auto"/>
              <w:bottom w:val="single" w:sz="4" w:space="0" w:color="auto"/>
            </w:tcBorders>
          </w:tcPr>
          <w:p w14:paraId="7FF1789B" w14:textId="77777777" w:rsidR="009E24ED" w:rsidRPr="00A4074A" w:rsidRDefault="009E24ED" w:rsidP="001E5296"/>
        </w:tc>
      </w:tr>
      <w:tr w:rsidR="009E24ED" w:rsidRPr="00A4074A" w14:paraId="5CAFC41C" w14:textId="77777777" w:rsidTr="001E5296">
        <w:tc>
          <w:tcPr>
            <w:tcW w:w="2610" w:type="dxa"/>
            <w:tcBorders>
              <w:top w:val="single" w:sz="4" w:space="0" w:color="auto"/>
              <w:left w:val="single" w:sz="4" w:space="0" w:color="auto"/>
            </w:tcBorders>
          </w:tcPr>
          <w:p w14:paraId="1C312507" w14:textId="77777777" w:rsidR="009E24ED" w:rsidRPr="00A4074A" w:rsidRDefault="009E24ED" w:rsidP="001E5296">
            <w:pPr>
              <w:rPr>
                <w:b/>
              </w:rPr>
            </w:pPr>
            <w:r>
              <w:rPr>
                <w:b/>
              </w:rPr>
              <w:t>Source:</w:t>
            </w:r>
          </w:p>
        </w:tc>
        <w:tc>
          <w:tcPr>
            <w:tcW w:w="270" w:type="dxa"/>
            <w:tcBorders>
              <w:top w:val="single" w:sz="4" w:space="0" w:color="auto"/>
            </w:tcBorders>
          </w:tcPr>
          <w:p w14:paraId="2466301F" w14:textId="77777777" w:rsidR="009E24ED" w:rsidRPr="00A4074A" w:rsidRDefault="009E24ED" w:rsidP="001E5296"/>
        </w:tc>
        <w:tc>
          <w:tcPr>
            <w:tcW w:w="6768" w:type="dxa"/>
            <w:gridSpan w:val="2"/>
            <w:tcBorders>
              <w:top w:val="single" w:sz="4" w:space="0" w:color="auto"/>
              <w:right w:val="single" w:sz="4" w:space="0" w:color="auto"/>
            </w:tcBorders>
          </w:tcPr>
          <w:p w14:paraId="7F50E009" w14:textId="77777777" w:rsidR="009E24ED" w:rsidRPr="00B03049" w:rsidRDefault="009E24ED" w:rsidP="001E5296">
            <w:pPr>
              <w:rPr>
                <w:sz w:val="20"/>
                <w:szCs w:val="20"/>
              </w:rPr>
            </w:pPr>
            <w:r w:rsidRPr="00B03049">
              <w:rPr>
                <w:sz w:val="20"/>
                <w:szCs w:val="20"/>
              </w:rPr>
              <w:t>King County property owners</w:t>
            </w:r>
          </w:p>
        </w:tc>
      </w:tr>
      <w:tr w:rsidR="009E24ED" w:rsidRPr="00A4074A" w14:paraId="738E3015" w14:textId="77777777" w:rsidTr="001E5296">
        <w:tc>
          <w:tcPr>
            <w:tcW w:w="2610" w:type="dxa"/>
            <w:tcBorders>
              <w:left w:val="single" w:sz="4" w:space="0" w:color="auto"/>
              <w:bottom w:val="single" w:sz="4" w:space="0" w:color="auto"/>
            </w:tcBorders>
          </w:tcPr>
          <w:p w14:paraId="5E035657" w14:textId="77777777" w:rsidR="009E24ED" w:rsidRDefault="009E24ED" w:rsidP="001E5296">
            <w:pPr>
              <w:rPr>
                <w:b/>
              </w:rPr>
            </w:pPr>
            <w:r>
              <w:rPr>
                <w:b/>
              </w:rPr>
              <w:t>Use:</w:t>
            </w:r>
          </w:p>
        </w:tc>
        <w:tc>
          <w:tcPr>
            <w:tcW w:w="270" w:type="dxa"/>
            <w:tcBorders>
              <w:bottom w:val="single" w:sz="4" w:space="0" w:color="auto"/>
            </w:tcBorders>
          </w:tcPr>
          <w:p w14:paraId="41141E39" w14:textId="77777777" w:rsidR="009E24ED" w:rsidRPr="00A4074A" w:rsidRDefault="009E24ED" w:rsidP="001E5296"/>
        </w:tc>
        <w:tc>
          <w:tcPr>
            <w:tcW w:w="6768" w:type="dxa"/>
            <w:gridSpan w:val="2"/>
            <w:tcBorders>
              <w:bottom w:val="single" w:sz="4" w:space="0" w:color="auto"/>
              <w:right w:val="single" w:sz="4" w:space="0" w:color="auto"/>
            </w:tcBorders>
          </w:tcPr>
          <w:p w14:paraId="3BD849A6" w14:textId="77777777" w:rsidR="009E24ED" w:rsidRPr="00B03049" w:rsidRDefault="009E24ED" w:rsidP="001E5296">
            <w:pPr>
              <w:rPr>
                <w:sz w:val="20"/>
                <w:szCs w:val="20"/>
              </w:rPr>
            </w:pPr>
            <w:r>
              <w:rPr>
                <w:sz w:val="20"/>
                <w:szCs w:val="20"/>
              </w:rPr>
              <w:t>Passenger-only ferry service</w:t>
            </w:r>
          </w:p>
        </w:tc>
      </w:tr>
      <w:tr w:rsidR="009E24ED" w:rsidRPr="00A4074A" w14:paraId="5BFB0FA0" w14:textId="77777777" w:rsidTr="001E5296">
        <w:tc>
          <w:tcPr>
            <w:tcW w:w="2610" w:type="dxa"/>
            <w:tcBorders>
              <w:top w:val="single" w:sz="4" w:space="0" w:color="auto"/>
              <w:bottom w:val="single" w:sz="4" w:space="0" w:color="auto"/>
            </w:tcBorders>
          </w:tcPr>
          <w:p w14:paraId="30D77A1C" w14:textId="77777777" w:rsidR="009E24ED" w:rsidRDefault="009E24ED" w:rsidP="001E5296">
            <w:pPr>
              <w:rPr>
                <w:b/>
              </w:rPr>
            </w:pPr>
          </w:p>
        </w:tc>
        <w:tc>
          <w:tcPr>
            <w:tcW w:w="270" w:type="dxa"/>
            <w:tcBorders>
              <w:top w:val="single" w:sz="4" w:space="0" w:color="auto"/>
              <w:bottom w:val="single" w:sz="4" w:space="0" w:color="auto"/>
            </w:tcBorders>
          </w:tcPr>
          <w:p w14:paraId="55744DFA" w14:textId="77777777" w:rsidR="009E24ED" w:rsidRPr="00A4074A" w:rsidRDefault="009E24ED" w:rsidP="001E5296"/>
        </w:tc>
        <w:tc>
          <w:tcPr>
            <w:tcW w:w="6768" w:type="dxa"/>
            <w:gridSpan w:val="2"/>
            <w:tcBorders>
              <w:top w:val="single" w:sz="4" w:space="0" w:color="auto"/>
              <w:bottom w:val="single" w:sz="4" w:space="0" w:color="auto"/>
            </w:tcBorders>
          </w:tcPr>
          <w:p w14:paraId="69E0466F" w14:textId="77777777" w:rsidR="009E24ED" w:rsidRDefault="009E24ED" w:rsidP="001E5296"/>
        </w:tc>
      </w:tr>
      <w:tr w:rsidR="009E24ED" w:rsidRPr="00A4074A" w14:paraId="02E4431D" w14:textId="77777777" w:rsidTr="001E5296">
        <w:tc>
          <w:tcPr>
            <w:tcW w:w="2610" w:type="dxa"/>
            <w:tcBorders>
              <w:top w:val="single" w:sz="4" w:space="0" w:color="auto"/>
              <w:left w:val="single" w:sz="4" w:space="0" w:color="auto"/>
            </w:tcBorders>
          </w:tcPr>
          <w:p w14:paraId="49935E44" w14:textId="77777777" w:rsidR="009E24ED" w:rsidRDefault="009E24ED" w:rsidP="001E5296">
            <w:pPr>
              <w:rPr>
                <w:b/>
              </w:rPr>
            </w:pPr>
            <w:r>
              <w:rPr>
                <w:b/>
              </w:rPr>
              <w:t>Fee Schedule/Rate:</w:t>
            </w:r>
          </w:p>
          <w:p w14:paraId="35943B2F" w14:textId="77777777" w:rsidR="009E24ED" w:rsidRDefault="009E24ED" w:rsidP="001E5296">
            <w:pPr>
              <w:rPr>
                <w:b/>
              </w:rPr>
            </w:pPr>
          </w:p>
        </w:tc>
        <w:tc>
          <w:tcPr>
            <w:tcW w:w="270" w:type="dxa"/>
            <w:tcBorders>
              <w:top w:val="single" w:sz="4" w:space="0" w:color="auto"/>
            </w:tcBorders>
          </w:tcPr>
          <w:p w14:paraId="12AF43CF" w14:textId="77777777" w:rsidR="009E24ED" w:rsidRPr="00A4074A" w:rsidRDefault="009E24ED" w:rsidP="001E5296"/>
        </w:tc>
        <w:tc>
          <w:tcPr>
            <w:tcW w:w="6768" w:type="dxa"/>
            <w:gridSpan w:val="2"/>
            <w:tcBorders>
              <w:top w:val="single" w:sz="4" w:space="0" w:color="auto"/>
              <w:right w:val="single" w:sz="4" w:space="0" w:color="auto"/>
            </w:tcBorders>
          </w:tcPr>
          <w:p w14:paraId="68C9057C" w14:textId="2103E66A" w:rsidR="009E24ED" w:rsidRPr="00B03049" w:rsidRDefault="009E24ED" w:rsidP="00C346E4">
            <w:pPr>
              <w:rPr>
                <w:sz w:val="20"/>
                <w:szCs w:val="20"/>
              </w:rPr>
            </w:pPr>
            <w:r w:rsidRPr="00B03049">
              <w:rPr>
                <w:sz w:val="20"/>
                <w:szCs w:val="20"/>
              </w:rPr>
              <w:t>$</w:t>
            </w:r>
            <w:r w:rsidR="00A214B4" w:rsidRPr="002558CD">
              <w:rPr>
                <w:sz w:val="20"/>
                <w:szCs w:val="20"/>
              </w:rPr>
              <w:t>0.0</w:t>
            </w:r>
            <w:r w:rsidR="00DA478E" w:rsidRPr="002558CD">
              <w:rPr>
                <w:sz w:val="20"/>
                <w:szCs w:val="20"/>
              </w:rPr>
              <w:t>0</w:t>
            </w:r>
            <w:r w:rsidR="00163DC0">
              <w:rPr>
                <w:sz w:val="20"/>
                <w:szCs w:val="20"/>
              </w:rPr>
              <w:t>8</w:t>
            </w:r>
            <w:r w:rsidR="005A300B">
              <w:rPr>
                <w:sz w:val="20"/>
                <w:szCs w:val="20"/>
              </w:rPr>
              <w:t>28</w:t>
            </w:r>
            <w:r w:rsidRPr="002558CD">
              <w:rPr>
                <w:sz w:val="20"/>
                <w:szCs w:val="20"/>
              </w:rPr>
              <w:t xml:space="preserve"> per thousand dollars AV [20</w:t>
            </w:r>
            <w:r w:rsidR="00DA478E" w:rsidRPr="002558CD">
              <w:rPr>
                <w:sz w:val="20"/>
                <w:szCs w:val="20"/>
              </w:rPr>
              <w:t>2</w:t>
            </w:r>
            <w:r w:rsidR="005A300B">
              <w:rPr>
                <w:sz w:val="20"/>
                <w:szCs w:val="20"/>
              </w:rPr>
              <w:t>5</w:t>
            </w:r>
            <w:r w:rsidRPr="002558CD">
              <w:rPr>
                <w:sz w:val="20"/>
                <w:szCs w:val="20"/>
              </w:rPr>
              <w:t xml:space="preserve"> Levy Rate]</w:t>
            </w:r>
          </w:p>
        </w:tc>
      </w:tr>
      <w:tr w:rsidR="009E24ED" w:rsidRPr="00A4074A" w14:paraId="24313892" w14:textId="77777777" w:rsidTr="001E5296">
        <w:tc>
          <w:tcPr>
            <w:tcW w:w="2610" w:type="dxa"/>
            <w:tcBorders>
              <w:left w:val="single" w:sz="4" w:space="0" w:color="auto"/>
            </w:tcBorders>
          </w:tcPr>
          <w:p w14:paraId="09EF5394" w14:textId="77777777" w:rsidR="009E24ED" w:rsidRDefault="009E24ED" w:rsidP="001E5296">
            <w:pPr>
              <w:rPr>
                <w:b/>
              </w:rPr>
            </w:pPr>
            <w:r>
              <w:rPr>
                <w:b/>
              </w:rPr>
              <w:t>Method of Payment:</w:t>
            </w:r>
          </w:p>
          <w:p w14:paraId="3D661668" w14:textId="77777777" w:rsidR="009E24ED" w:rsidRDefault="009E24ED" w:rsidP="001E5296">
            <w:pPr>
              <w:rPr>
                <w:b/>
              </w:rPr>
            </w:pPr>
          </w:p>
        </w:tc>
        <w:tc>
          <w:tcPr>
            <w:tcW w:w="270" w:type="dxa"/>
          </w:tcPr>
          <w:p w14:paraId="107662C0" w14:textId="77777777" w:rsidR="009E24ED" w:rsidRPr="00A4074A" w:rsidRDefault="009E24ED" w:rsidP="001E5296"/>
        </w:tc>
        <w:tc>
          <w:tcPr>
            <w:tcW w:w="6768" w:type="dxa"/>
            <w:gridSpan w:val="2"/>
            <w:tcBorders>
              <w:right w:val="single" w:sz="4" w:space="0" w:color="auto"/>
            </w:tcBorders>
          </w:tcPr>
          <w:p w14:paraId="28B7152D"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12B42662" w14:textId="77777777" w:rsidR="009B3562" w:rsidRPr="00B03049" w:rsidRDefault="009B3562" w:rsidP="001E5296">
            <w:pPr>
              <w:rPr>
                <w:sz w:val="20"/>
                <w:szCs w:val="20"/>
              </w:rPr>
            </w:pPr>
          </w:p>
        </w:tc>
      </w:tr>
      <w:tr w:rsidR="009E24ED" w:rsidRPr="00A4074A" w14:paraId="300022A5" w14:textId="77777777" w:rsidTr="001E5296">
        <w:tc>
          <w:tcPr>
            <w:tcW w:w="2610" w:type="dxa"/>
            <w:tcBorders>
              <w:left w:val="single" w:sz="4" w:space="0" w:color="auto"/>
            </w:tcBorders>
          </w:tcPr>
          <w:p w14:paraId="0F541102" w14:textId="77777777" w:rsidR="009E24ED" w:rsidRDefault="009E24ED" w:rsidP="001E5296">
            <w:pPr>
              <w:rPr>
                <w:b/>
              </w:rPr>
            </w:pPr>
            <w:r>
              <w:rPr>
                <w:b/>
              </w:rPr>
              <w:t xml:space="preserve">Frequency of Collection: </w:t>
            </w:r>
          </w:p>
          <w:p w14:paraId="271D36A5" w14:textId="77777777" w:rsidR="009E24ED" w:rsidRDefault="009E24ED" w:rsidP="001E5296">
            <w:pPr>
              <w:rPr>
                <w:b/>
              </w:rPr>
            </w:pPr>
          </w:p>
        </w:tc>
        <w:tc>
          <w:tcPr>
            <w:tcW w:w="270" w:type="dxa"/>
          </w:tcPr>
          <w:p w14:paraId="26C62545" w14:textId="77777777" w:rsidR="009E24ED" w:rsidRPr="00A4074A" w:rsidRDefault="009E24ED" w:rsidP="001E5296"/>
        </w:tc>
        <w:tc>
          <w:tcPr>
            <w:tcW w:w="6768" w:type="dxa"/>
            <w:gridSpan w:val="2"/>
            <w:tcBorders>
              <w:right w:val="single" w:sz="4" w:space="0" w:color="auto"/>
            </w:tcBorders>
          </w:tcPr>
          <w:p w14:paraId="1A908CEE"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367B372A" w14:textId="77777777" w:rsidR="009B3562" w:rsidRPr="00B03049" w:rsidRDefault="009B3562" w:rsidP="001E5296">
            <w:pPr>
              <w:rPr>
                <w:sz w:val="20"/>
                <w:szCs w:val="20"/>
              </w:rPr>
            </w:pPr>
          </w:p>
        </w:tc>
      </w:tr>
      <w:tr w:rsidR="009E24ED" w:rsidRPr="00A4074A" w14:paraId="2C9EEB0B" w14:textId="77777777" w:rsidTr="001E5296">
        <w:tc>
          <w:tcPr>
            <w:tcW w:w="2610" w:type="dxa"/>
            <w:tcBorders>
              <w:left w:val="single" w:sz="4" w:space="0" w:color="auto"/>
            </w:tcBorders>
          </w:tcPr>
          <w:p w14:paraId="103DEC5C" w14:textId="77777777" w:rsidR="009E24ED" w:rsidRDefault="009E24ED" w:rsidP="001E5296">
            <w:pPr>
              <w:rPr>
                <w:b/>
              </w:rPr>
            </w:pPr>
            <w:r>
              <w:rPr>
                <w:b/>
              </w:rPr>
              <w:t>Exemptions:</w:t>
            </w:r>
          </w:p>
          <w:p w14:paraId="32A145C9" w14:textId="77777777" w:rsidR="009E24ED" w:rsidRDefault="009E24ED" w:rsidP="001E5296">
            <w:pPr>
              <w:rPr>
                <w:b/>
              </w:rPr>
            </w:pPr>
          </w:p>
        </w:tc>
        <w:tc>
          <w:tcPr>
            <w:tcW w:w="270" w:type="dxa"/>
          </w:tcPr>
          <w:p w14:paraId="6FFF0AFB" w14:textId="77777777" w:rsidR="009E24ED" w:rsidRPr="00A4074A" w:rsidRDefault="009E24ED" w:rsidP="001E5296"/>
        </w:tc>
        <w:tc>
          <w:tcPr>
            <w:tcW w:w="6768" w:type="dxa"/>
            <w:gridSpan w:val="2"/>
            <w:tcBorders>
              <w:right w:val="single" w:sz="4" w:space="0" w:color="auto"/>
            </w:tcBorders>
          </w:tcPr>
          <w:p w14:paraId="26552CA8"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73"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44442475" w14:textId="77777777" w:rsidTr="001E5296">
        <w:tc>
          <w:tcPr>
            <w:tcW w:w="2610" w:type="dxa"/>
            <w:tcBorders>
              <w:left w:val="single" w:sz="4" w:space="0" w:color="auto"/>
            </w:tcBorders>
          </w:tcPr>
          <w:p w14:paraId="67ABDFCF" w14:textId="77777777" w:rsidR="009E24ED" w:rsidRDefault="009E24ED" w:rsidP="001E5296">
            <w:pPr>
              <w:rPr>
                <w:b/>
              </w:rPr>
            </w:pPr>
          </w:p>
          <w:p w14:paraId="47B5E7BC" w14:textId="77777777" w:rsidR="009E24ED" w:rsidRDefault="009E24ED" w:rsidP="001E5296">
            <w:pPr>
              <w:rPr>
                <w:b/>
              </w:rPr>
            </w:pPr>
          </w:p>
          <w:p w14:paraId="2887E17A" w14:textId="29C5F44E" w:rsidR="009E24ED" w:rsidRDefault="00462855" w:rsidP="001E5296">
            <w:pPr>
              <w:rPr>
                <w:b/>
              </w:rPr>
            </w:pPr>
            <w:r>
              <w:rPr>
                <w:b/>
              </w:rPr>
              <w:t xml:space="preserve">Enacted / </w:t>
            </w:r>
            <w:r w:rsidR="009E24ED" w:rsidRPr="009E417D">
              <w:rPr>
                <w:b/>
              </w:rPr>
              <w:t>Expiration:</w:t>
            </w:r>
          </w:p>
          <w:p w14:paraId="7FE1D86A" w14:textId="77777777" w:rsidR="009E24ED" w:rsidRDefault="009E24ED" w:rsidP="001E5296">
            <w:pPr>
              <w:rPr>
                <w:b/>
              </w:rPr>
            </w:pPr>
          </w:p>
        </w:tc>
        <w:tc>
          <w:tcPr>
            <w:tcW w:w="270" w:type="dxa"/>
          </w:tcPr>
          <w:p w14:paraId="16384535" w14:textId="77777777" w:rsidR="009E24ED" w:rsidRPr="00A4074A" w:rsidRDefault="009E24ED" w:rsidP="001E5296"/>
        </w:tc>
        <w:tc>
          <w:tcPr>
            <w:tcW w:w="6768" w:type="dxa"/>
            <w:gridSpan w:val="2"/>
            <w:tcBorders>
              <w:right w:val="single" w:sz="4" w:space="0" w:color="auto"/>
            </w:tcBorders>
          </w:tcPr>
          <w:p w14:paraId="07C3CEE9" w14:textId="77777777" w:rsidR="009E24ED" w:rsidRPr="00B03049" w:rsidRDefault="009E24ED" w:rsidP="001E5296">
            <w:pPr>
              <w:rPr>
                <w:sz w:val="20"/>
                <w:szCs w:val="20"/>
              </w:rPr>
            </w:pPr>
            <w:r w:rsidRPr="00B03049">
              <w:rPr>
                <w:sz w:val="20"/>
                <w:szCs w:val="20"/>
              </w:rPr>
              <w:t>Tax assessed annually by King County Department of Assessments.</w:t>
            </w:r>
          </w:p>
          <w:p w14:paraId="7DE56D26" w14:textId="77777777" w:rsidR="009E24ED" w:rsidRDefault="009E24ED" w:rsidP="001E5296">
            <w:pPr>
              <w:rPr>
                <w:sz w:val="20"/>
                <w:szCs w:val="20"/>
              </w:rPr>
            </w:pPr>
          </w:p>
          <w:p w14:paraId="659946F5" w14:textId="156C857C" w:rsidR="009E24ED" w:rsidRPr="00B03049" w:rsidRDefault="00462855" w:rsidP="001E5296">
            <w:pPr>
              <w:rPr>
                <w:sz w:val="20"/>
                <w:szCs w:val="20"/>
              </w:rPr>
            </w:pPr>
            <w:r>
              <w:rPr>
                <w:sz w:val="20"/>
                <w:szCs w:val="20"/>
              </w:rPr>
              <w:t>2008 / No expiration</w:t>
            </w:r>
          </w:p>
        </w:tc>
      </w:tr>
      <w:tr w:rsidR="009E24ED" w:rsidRPr="00A4074A" w14:paraId="3DC69847" w14:textId="77777777" w:rsidTr="001E5296">
        <w:tc>
          <w:tcPr>
            <w:tcW w:w="2610" w:type="dxa"/>
            <w:tcBorders>
              <w:left w:val="single" w:sz="4" w:space="0" w:color="auto"/>
            </w:tcBorders>
          </w:tcPr>
          <w:p w14:paraId="05377539" w14:textId="77777777" w:rsidR="009E24ED" w:rsidRDefault="009E24ED" w:rsidP="001E5296">
            <w:pPr>
              <w:rPr>
                <w:b/>
              </w:rPr>
            </w:pPr>
            <w:r>
              <w:rPr>
                <w:b/>
              </w:rPr>
              <w:t xml:space="preserve">Revenue Collector: </w:t>
            </w:r>
          </w:p>
        </w:tc>
        <w:tc>
          <w:tcPr>
            <w:tcW w:w="270" w:type="dxa"/>
          </w:tcPr>
          <w:p w14:paraId="3B98C195" w14:textId="77777777" w:rsidR="009E24ED" w:rsidRPr="00A4074A" w:rsidRDefault="009E24ED" w:rsidP="001E5296"/>
        </w:tc>
        <w:tc>
          <w:tcPr>
            <w:tcW w:w="6768" w:type="dxa"/>
            <w:gridSpan w:val="2"/>
            <w:tcBorders>
              <w:right w:val="single" w:sz="4" w:space="0" w:color="auto"/>
            </w:tcBorders>
          </w:tcPr>
          <w:p w14:paraId="6E473B9B" w14:textId="77777777" w:rsidR="009E24ED" w:rsidRPr="00B77CD2" w:rsidRDefault="009E24ED" w:rsidP="001E5296">
            <w:pPr>
              <w:rPr>
                <w:sz w:val="20"/>
                <w:szCs w:val="20"/>
              </w:rPr>
            </w:pPr>
            <w:r>
              <w:rPr>
                <w:sz w:val="20"/>
                <w:szCs w:val="20"/>
              </w:rPr>
              <w:t>King County Treasurer</w:t>
            </w:r>
          </w:p>
        </w:tc>
      </w:tr>
      <w:tr w:rsidR="009E24ED" w:rsidRPr="00A4074A" w14:paraId="517C8764" w14:textId="77777777" w:rsidTr="001E5296">
        <w:tc>
          <w:tcPr>
            <w:tcW w:w="2610" w:type="dxa"/>
            <w:tcBorders>
              <w:left w:val="single" w:sz="4" w:space="0" w:color="auto"/>
              <w:bottom w:val="single" w:sz="4" w:space="0" w:color="auto"/>
            </w:tcBorders>
          </w:tcPr>
          <w:p w14:paraId="06CCB616" w14:textId="77777777" w:rsidR="009E24ED" w:rsidRDefault="009E24ED" w:rsidP="001E5296">
            <w:pPr>
              <w:rPr>
                <w:b/>
              </w:rPr>
            </w:pPr>
          </w:p>
          <w:p w14:paraId="767218BF" w14:textId="77777777" w:rsidR="009E24ED" w:rsidRDefault="009E24ED" w:rsidP="001E5296">
            <w:pPr>
              <w:rPr>
                <w:b/>
              </w:rPr>
            </w:pPr>
            <w:r>
              <w:rPr>
                <w:b/>
              </w:rPr>
              <w:t>Distribution:</w:t>
            </w:r>
          </w:p>
          <w:p w14:paraId="122C3E6B" w14:textId="77777777" w:rsidR="009E24ED" w:rsidRDefault="009E24ED" w:rsidP="001E5296">
            <w:pPr>
              <w:rPr>
                <w:b/>
              </w:rPr>
            </w:pPr>
          </w:p>
          <w:p w14:paraId="4663390E" w14:textId="77777777" w:rsidR="009E24ED" w:rsidRDefault="009E24ED" w:rsidP="001E5296">
            <w:pPr>
              <w:rPr>
                <w:b/>
              </w:rPr>
            </w:pPr>
            <w:r w:rsidRPr="002C46B8">
              <w:rPr>
                <w:b/>
              </w:rPr>
              <w:t>Restrictions:</w:t>
            </w:r>
          </w:p>
          <w:p w14:paraId="6790B20A" w14:textId="77777777" w:rsidR="009E24ED" w:rsidRDefault="009E24ED" w:rsidP="001E5296">
            <w:pPr>
              <w:rPr>
                <w:b/>
              </w:rPr>
            </w:pPr>
          </w:p>
          <w:p w14:paraId="350B0F50" w14:textId="77777777" w:rsidR="009E24ED" w:rsidRDefault="009E24ED" w:rsidP="001E5296">
            <w:pPr>
              <w:rPr>
                <w:b/>
              </w:rPr>
            </w:pPr>
          </w:p>
          <w:p w14:paraId="04573633" w14:textId="77777777" w:rsidR="009E24ED" w:rsidRDefault="009E24ED" w:rsidP="001E5296">
            <w:pPr>
              <w:rPr>
                <w:b/>
              </w:rPr>
            </w:pPr>
            <w:r w:rsidRPr="00FB7626">
              <w:rPr>
                <w:b/>
              </w:rPr>
              <w:t>Budgeting:</w:t>
            </w:r>
          </w:p>
          <w:p w14:paraId="20C6F69B" w14:textId="77777777" w:rsidR="009E24ED" w:rsidRDefault="009E24ED" w:rsidP="001E5296">
            <w:pPr>
              <w:rPr>
                <w:b/>
              </w:rPr>
            </w:pPr>
          </w:p>
          <w:p w14:paraId="0BEF5501" w14:textId="77777777" w:rsidR="009E24ED" w:rsidRDefault="009E24ED" w:rsidP="001E5296">
            <w:pPr>
              <w:rPr>
                <w:b/>
              </w:rPr>
            </w:pPr>
            <w:r w:rsidRPr="003605D5">
              <w:rPr>
                <w:b/>
              </w:rPr>
              <w:t>Forecast:</w:t>
            </w:r>
          </w:p>
          <w:p w14:paraId="779CBFC8" w14:textId="77777777" w:rsidR="009E24ED" w:rsidRDefault="009E24ED" w:rsidP="001E5296">
            <w:pPr>
              <w:rPr>
                <w:b/>
              </w:rPr>
            </w:pPr>
          </w:p>
        </w:tc>
        <w:tc>
          <w:tcPr>
            <w:tcW w:w="270" w:type="dxa"/>
            <w:tcBorders>
              <w:bottom w:val="single" w:sz="4" w:space="0" w:color="auto"/>
            </w:tcBorders>
          </w:tcPr>
          <w:p w14:paraId="5376533E" w14:textId="77777777" w:rsidR="009E24ED" w:rsidRPr="00A4074A" w:rsidRDefault="009E24ED" w:rsidP="001E5296"/>
        </w:tc>
        <w:tc>
          <w:tcPr>
            <w:tcW w:w="6768" w:type="dxa"/>
            <w:gridSpan w:val="2"/>
            <w:tcBorders>
              <w:bottom w:val="single" w:sz="4" w:space="0" w:color="auto"/>
              <w:right w:val="single" w:sz="4" w:space="0" w:color="auto"/>
            </w:tcBorders>
          </w:tcPr>
          <w:p w14:paraId="7D644776" w14:textId="77777777" w:rsidR="009E24ED" w:rsidRDefault="009E24ED" w:rsidP="001E5296"/>
          <w:p w14:paraId="0B16872F" w14:textId="77777777" w:rsidR="009E24ED" w:rsidRDefault="009E24ED" w:rsidP="001E5296">
            <w:pPr>
              <w:rPr>
                <w:sz w:val="20"/>
                <w:szCs w:val="20"/>
              </w:rPr>
            </w:pPr>
            <w:r w:rsidRPr="00CE0B81">
              <w:rPr>
                <w:sz w:val="20"/>
                <w:szCs w:val="20"/>
              </w:rPr>
              <w:t>King County Treasurer</w:t>
            </w:r>
          </w:p>
          <w:p w14:paraId="7A4CDFBA" w14:textId="77777777" w:rsidR="009E24ED" w:rsidRDefault="009E24ED" w:rsidP="001E5296">
            <w:pPr>
              <w:rPr>
                <w:sz w:val="20"/>
                <w:szCs w:val="20"/>
              </w:rPr>
            </w:pPr>
          </w:p>
          <w:p w14:paraId="722FD19C" w14:textId="77777777" w:rsidR="009E24ED" w:rsidRDefault="009E24ED" w:rsidP="001E5296">
            <w:pPr>
              <w:rPr>
                <w:sz w:val="20"/>
                <w:szCs w:val="20"/>
              </w:rPr>
            </w:pPr>
            <w:r>
              <w:rPr>
                <w:sz w:val="20"/>
                <w:szCs w:val="20"/>
              </w:rPr>
              <w:t xml:space="preserve">The </w:t>
            </w:r>
            <w:r w:rsidR="004906D9">
              <w:rPr>
                <w:sz w:val="20"/>
                <w:szCs w:val="20"/>
              </w:rPr>
              <w:t>Marine</w:t>
            </w:r>
            <w:r>
              <w:rPr>
                <w:sz w:val="20"/>
                <w:szCs w:val="20"/>
              </w:rPr>
              <w:t xml:space="preserve"> levy may not exceed $0.075/$1000 AV. The levy together with other components of the countywide and other property tax levies may not exceed the 1% state constitutional limit.</w:t>
            </w:r>
          </w:p>
          <w:p w14:paraId="2F89555E" w14:textId="77777777" w:rsidR="009E24ED" w:rsidRDefault="009E24ED" w:rsidP="001E5296">
            <w:pPr>
              <w:rPr>
                <w:sz w:val="20"/>
                <w:szCs w:val="20"/>
              </w:rPr>
            </w:pPr>
          </w:p>
          <w:p w14:paraId="429CCF30" w14:textId="77777777" w:rsidR="009E24ED" w:rsidRDefault="009E24ED" w:rsidP="001E5296">
            <w:pPr>
              <w:rPr>
                <w:sz w:val="20"/>
                <w:szCs w:val="20"/>
              </w:rPr>
            </w:pPr>
            <w:r w:rsidRPr="00907A7B">
              <w:rPr>
                <w:sz w:val="20"/>
                <w:szCs w:val="20"/>
              </w:rPr>
              <w:t>Total amount is budgeted in account 3</w:t>
            </w:r>
            <w:r w:rsidR="000723FA">
              <w:rPr>
                <w:sz w:val="20"/>
                <w:szCs w:val="20"/>
              </w:rPr>
              <w:t>1111</w:t>
            </w:r>
            <w:r w:rsidR="00907A7B" w:rsidRPr="00907A7B">
              <w:rPr>
                <w:sz w:val="20"/>
                <w:szCs w:val="20"/>
              </w:rPr>
              <w:t>.</w:t>
            </w:r>
          </w:p>
          <w:p w14:paraId="14C54EB0" w14:textId="77777777" w:rsidR="009E24ED" w:rsidRDefault="009E24ED" w:rsidP="001E5296">
            <w:pPr>
              <w:rPr>
                <w:sz w:val="20"/>
                <w:szCs w:val="20"/>
              </w:rPr>
            </w:pPr>
          </w:p>
          <w:p w14:paraId="70687F24" w14:textId="77777777" w:rsidR="009E24ED" w:rsidRDefault="009E24ED" w:rsidP="001E5296">
            <w:pPr>
              <w:rPr>
                <w:sz w:val="20"/>
                <w:szCs w:val="20"/>
              </w:rPr>
            </w:pPr>
            <w:r>
              <w:rPr>
                <w:sz w:val="20"/>
                <w:szCs w:val="20"/>
              </w:rPr>
              <w:t>Provided by the King County Office of Economic and Financial Analysis (OEFA).</w:t>
            </w:r>
          </w:p>
          <w:p w14:paraId="73E273AC" w14:textId="77777777" w:rsidR="009E24ED" w:rsidRPr="00CE0B81" w:rsidRDefault="009E24ED" w:rsidP="001E5296">
            <w:pPr>
              <w:rPr>
                <w:sz w:val="20"/>
                <w:szCs w:val="20"/>
              </w:rPr>
            </w:pPr>
          </w:p>
        </w:tc>
      </w:tr>
      <w:tr w:rsidR="009E24ED" w:rsidRPr="00A4074A" w14:paraId="288B7098" w14:textId="77777777" w:rsidTr="001E5296">
        <w:tc>
          <w:tcPr>
            <w:tcW w:w="2610" w:type="dxa"/>
            <w:tcBorders>
              <w:top w:val="single" w:sz="4" w:space="0" w:color="auto"/>
            </w:tcBorders>
          </w:tcPr>
          <w:p w14:paraId="3162F58D" w14:textId="77777777" w:rsidR="009E24ED" w:rsidRDefault="009E24ED" w:rsidP="001E5296">
            <w:pPr>
              <w:jc w:val="center"/>
              <w:rPr>
                <w:b/>
              </w:rPr>
            </w:pPr>
          </w:p>
        </w:tc>
        <w:tc>
          <w:tcPr>
            <w:tcW w:w="270" w:type="dxa"/>
            <w:tcBorders>
              <w:top w:val="single" w:sz="4" w:space="0" w:color="auto"/>
            </w:tcBorders>
          </w:tcPr>
          <w:p w14:paraId="3C72DD1E" w14:textId="77777777" w:rsidR="009E24ED" w:rsidRPr="00A4074A" w:rsidRDefault="009E24ED" w:rsidP="001E5296"/>
        </w:tc>
        <w:tc>
          <w:tcPr>
            <w:tcW w:w="6768" w:type="dxa"/>
            <w:gridSpan w:val="2"/>
            <w:tcBorders>
              <w:top w:val="single" w:sz="4" w:space="0" w:color="auto"/>
            </w:tcBorders>
          </w:tcPr>
          <w:p w14:paraId="1D9998E6" w14:textId="77777777" w:rsidR="009E24ED" w:rsidRDefault="009E24ED" w:rsidP="001E5296"/>
        </w:tc>
      </w:tr>
    </w:tbl>
    <w:p w14:paraId="086B442C" w14:textId="77777777" w:rsidR="009E24ED" w:rsidRDefault="009E24ED" w:rsidP="009E24ED">
      <w:pPr>
        <w:spacing w:after="0" w:line="240" w:lineRule="atLeast"/>
        <w:rPr>
          <w:sz w:val="24"/>
          <w:szCs w:val="24"/>
        </w:rPr>
      </w:pPr>
    </w:p>
    <w:p w14:paraId="1623145E" w14:textId="77777777" w:rsidR="009E24ED" w:rsidRDefault="009E24ED" w:rsidP="009E24ED">
      <w:pPr>
        <w:rPr>
          <w:sz w:val="24"/>
          <w:szCs w:val="24"/>
        </w:rPr>
      </w:pPr>
      <w:r>
        <w:rPr>
          <w:sz w:val="24"/>
          <w:szCs w:val="24"/>
        </w:rPr>
        <w:br w:type="page"/>
      </w:r>
    </w:p>
    <w:p w14:paraId="5AD11F75" w14:textId="77777777" w:rsidR="009E24ED" w:rsidRPr="008722DB" w:rsidRDefault="009E24ED" w:rsidP="009E24ED">
      <w:pPr>
        <w:jc w:val="center"/>
        <w:rPr>
          <w:b/>
          <w:smallCaps/>
          <w:sz w:val="24"/>
          <w:szCs w:val="24"/>
        </w:rPr>
      </w:pPr>
      <w:r w:rsidRPr="00EE034E">
        <w:rPr>
          <w:b/>
          <w:smallCaps/>
          <w:sz w:val="24"/>
          <w:szCs w:val="24"/>
        </w:rPr>
        <w:lastRenderedPageBreak/>
        <w:t>Fiscal History</w:t>
      </w:r>
    </w:p>
    <w:p w14:paraId="23B0A605" w14:textId="5635F143" w:rsidR="009E24ED" w:rsidRDefault="00DC698D" w:rsidP="009E24ED">
      <w:pPr>
        <w:jc w:val="center"/>
        <w:rPr>
          <w:noProof/>
        </w:rPr>
      </w:pPr>
      <w:r>
        <w:rPr>
          <w:noProof/>
        </w:rPr>
        <w:drawing>
          <wp:inline distT="0" distB="0" distL="0" distR="0" wp14:anchorId="30D7F35E" wp14:editId="16585808">
            <wp:extent cx="5810250" cy="2920365"/>
            <wp:effectExtent l="0" t="0" r="0" b="0"/>
            <wp:docPr id="6330109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810250" cy="2920365"/>
                    </a:xfrm>
                    <a:prstGeom prst="rect">
                      <a:avLst/>
                    </a:prstGeom>
                    <a:noFill/>
                  </pic:spPr>
                </pic:pic>
              </a:graphicData>
            </a:graphic>
          </wp:inline>
        </w:drawing>
      </w:r>
    </w:p>
    <w:p w14:paraId="4ADDD17A" w14:textId="3B96BE5F" w:rsidR="009E24ED" w:rsidRDefault="00DC698D" w:rsidP="009E24ED">
      <w:pPr>
        <w:spacing w:after="0"/>
        <w:jc w:val="center"/>
        <w:rPr>
          <w:noProof/>
        </w:rPr>
      </w:pPr>
      <w:r w:rsidRPr="00DC698D">
        <w:rPr>
          <w:noProof/>
        </w:rPr>
        <w:drawing>
          <wp:inline distT="0" distB="0" distL="0" distR="0" wp14:anchorId="5BD16DA3" wp14:editId="25A05ACA">
            <wp:extent cx="5943600" cy="510540"/>
            <wp:effectExtent l="0" t="0" r="0" b="3810"/>
            <wp:docPr id="14298957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43600" cy="510540"/>
                    </a:xfrm>
                    <a:prstGeom prst="rect">
                      <a:avLst/>
                    </a:prstGeom>
                    <a:noFill/>
                    <a:ln>
                      <a:noFill/>
                    </a:ln>
                  </pic:spPr>
                </pic:pic>
              </a:graphicData>
            </a:graphic>
          </wp:inline>
        </w:drawing>
      </w:r>
    </w:p>
    <w:p w14:paraId="3ABA0FFC" w14:textId="725958E5" w:rsidR="009E24ED" w:rsidRDefault="009E24ED" w:rsidP="009E24ED">
      <w:pPr>
        <w:spacing w:after="0"/>
        <w:rPr>
          <w:noProof/>
          <w:sz w:val="16"/>
          <w:szCs w:val="16"/>
        </w:rPr>
      </w:pPr>
      <w:r>
        <w:rPr>
          <w:noProof/>
          <w:sz w:val="16"/>
          <w:szCs w:val="16"/>
        </w:rPr>
        <w:t>Data Sources: King County EBS</w:t>
      </w:r>
      <w:r w:rsidR="00253FAA">
        <w:rPr>
          <w:noProof/>
          <w:sz w:val="16"/>
          <w:szCs w:val="16"/>
        </w:rPr>
        <w:t xml:space="preserve"> – Account</w:t>
      </w:r>
      <w:r w:rsidR="00834CE2">
        <w:rPr>
          <w:noProof/>
          <w:sz w:val="16"/>
          <w:szCs w:val="16"/>
        </w:rPr>
        <w:t>s</w:t>
      </w:r>
      <w:r w:rsidR="00253FAA">
        <w:rPr>
          <w:noProof/>
          <w:sz w:val="16"/>
          <w:szCs w:val="16"/>
        </w:rPr>
        <w:t xml:space="preserve"> 31111</w:t>
      </w:r>
      <w:r w:rsidR="00834CE2">
        <w:rPr>
          <w:noProof/>
          <w:sz w:val="16"/>
          <w:szCs w:val="16"/>
        </w:rPr>
        <w:t>, 31112, 31113, 31114, and 31119</w:t>
      </w:r>
      <w:r w:rsidR="00D31E8E">
        <w:rPr>
          <w:noProof/>
          <w:sz w:val="16"/>
          <w:szCs w:val="16"/>
        </w:rPr>
        <w:t xml:space="preserve"> as of </w:t>
      </w:r>
      <w:r w:rsidR="00FE7D67">
        <w:rPr>
          <w:noProof/>
          <w:sz w:val="16"/>
          <w:szCs w:val="16"/>
        </w:rPr>
        <w:t>5-1-2</w:t>
      </w:r>
      <w:r w:rsidR="00DC698D">
        <w:rPr>
          <w:noProof/>
          <w:sz w:val="16"/>
          <w:szCs w:val="16"/>
        </w:rPr>
        <w:t>5</w:t>
      </w:r>
    </w:p>
    <w:p w14:paraId="1CC851E1" w14:textId="27203D28" w:rsidR="0099420D" w:rsidRPr="000C1FC8"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0F040826" w14:textId="77777777" w:rsidR="009E24ED" w:rsidRDefault="009E24ED" w:rsidP="009E24ED">
      <w:pPr>
        <w:spacing w:after="0" w:line="240" w:lineRule="atLeast"/>
        <w:rPr>
          <w:sz w:val="24"/>
          <w:szCs w:val="24"/>
        </w:rPr>
      </w:pPr>
    </w:p>
    <w:p w14:paraId="28B945DD" w14:textId="6C485785" w:rsidR="009E24ED" w:rsidRPr="006F1263" w:rsidRDefault="00E3514B" w:rsidP="00602693">
      <w:pPr>
        <w:spacing w:after="0" w:line="240" w:lineRule="atLeast"/>
        <w:rPr>
          <w:sz w:val="24"/>
          <w:szCs w:val="24"/>
        </w:rPr>
      </w:pPr>
      <w:r>
        <w:rPr>
          <w:sz w:val="24"/>
          <w:szCs w:val="24"/>
        </w:rPr>
        <w:t>Marine</w:t>
      </w:r>
      <w:r w:rsidR="009E24ED">
        <w:rPr>
          <w:sz w:val="24"/>
          <w:szCs w:val="24"/>
        </w:rPr>
        <w:t xml:space="preserve"> </w:t>
      </w:r>
      <w:r w:rsidR="005F0BD4">
        <w:rPr>
          <w:sz w:val="24"/>
          <w:szCs w:val="24"/>
        </w:rPr>
        <w:t>levy</w:t>
      </w:r>
      <w:r w:rsidR="00566D9F">
        <w:rPr>
          <w:sz w:val="24"/>
          <w:szCs w:val="24"/>
        </w:rPr>
        <w:t xml:space="preserve"> </w:t>
      </w:r>
      <w:r w:rsidR="009E24ED">
        <w:rPr>
          <w:sz w:val="24"/>
          <w:szCs w:val="24"/>
        </w:rPr>
        <w:t xml:space="preserve">revenues decreased drastically in 2010 when </w:t>
      </w:r>
      <w:r w:rsidR="00E76E58">
        <w:rPr>
          <w:sz w:val="24"/>
          <w:szCs w:val="24"/>
        </w:rPr>
        <w:t>most of</w:t>
      </w:r>
      <w:r w:rsidR="009E24ED">
        <w:rPr>
          <w:sz w:val="24"/>
          <w:szCs w:val="24"/>
        </w:rPr>
        <w:t xml:space="preserve"> the revenues were reallocated </w:t>
      </w:r>
      <w:r w:rsidR="00EF0A51">
        <w:rPr>
          <w:sz w:val="24"/>
          <w:szCs w:val="24"/>
        </w:rPr>
        <w:t xml:space="preserve">to transit. </w:t>
      </w:r>
      <w:r w:rsidR="00602693">
        <w:rPr>
          <w:sz w:val="24"/>
          <w:szCs w:val="24"/>
        </w:rPr>
        <w:t>From 2010 through 2016</w:t>
      </w:r>
      <w:r w:rsidR="00EF0A51">
        <w:rPr>
          <w:sz w:val="24"/>
          <w:szCs w:val="24"/>
        </w:rPr>
        <w:t>, revenue amounts</w:t>
      </w:r>
      <w:r w:rsidR="009E24ED">
        <w:rPr>
          <w:sz w:val="24"/>
          <w:szCs w:val="24"/>
        </w:rPr>
        <w:t xml:space="preserve"> </w:t>
      </w:r>
      <w:r w:rsidR="00602693">
        <w:rPr>
          <w:sz w:val="24"/>
          <w:szCs w:val="24"/>
        </w:rPr>
        <w:t>were</w:t>
      </w:r>
      <w:r w:rsidR="009E24ED">
        <w:rPr>
          <w:sz w:val="24"/>
          <w:szCs w:val="24"/>
        </w:rPr>
        <w:t xml:space="preserve"> rather stable. </w:t>
      </w:r>
      <w:r w:rsidR="00602693">
        <w:rPr>
          <w:sz w:val="24"/>
          <w:szCs w:val="24"/>
        </w:rPr>
        <w:t xml:space="preserve">In 2017, the Marine levy rate was substantially increased, with the Transit levy being decreased proportionally to offset the increase. </w:t>
      </w:r>
      <w:r w:rsidR="00901AF6">
        <w:rPr>
          <w:sz w:val="24"/>
          <w:szCs w:val="24"/>
        </w:rPr>
        <w:t xml:space="preserve">Revenues in 2017 were nearly four times higher than in 2016, with a total of $5.7 million collected. </w:t>
      </w:r>
      <w:r w:rsidR="00942A50">
        <w:rPr>
          <w:sz w:val="24"/>
          <w:szCs w:val="24"/>
        </w:rPr>
        <w:t>In 202</w:t>
      </w:r>
      <w:r w:rsidR="004E169D">
        <w:rPr>
          <w:sz w:val="24"/>
          <w:szCs w:val="24"/>
        </w:rPr>
        <w:t>4</w:t>
      </w:r>
      <w:r w:rsidR="00942A50">
        <w:rPr>
          <w:sz w:val="24"/>
          <w:szCs w:val="24"/>
        </w:rPr>
        <w:t>, this amount was up to $6.</w:t>
      </w:r>
      <w:r w:rsidR="004E169D">
        <w:rPr>
          <w:sz w:val="24"/>
          <w:szCs w:val="24"/>
        </w:rPr>
        <w:t>9</w:t>
      </w:r>
      <w:r w:rsidR="00942A50">
        <w:rPr>
          <w:sz w:val="24"/>
          <w:szCs w:val="24"/>
        </w:rPr>
        <w:t xml:space="preserve"> million.</w:t>
      </w:r>
    </w:p>
    <w:p w14:paraId="66BA01A1" w14:textId="77777777" w:rsidR="009E24ED" w:rsidRPr="006F1263" w:rsidRDefault="009E24ED" w:rsidP="009E24ED">
      <w:pPr>
        <w:spacing w:after="0" w:line="240" w:lineRule="atLeast"/>
        <w:rPr>
          <w:sz w:val="24"/>
          <w:szCs w:val="24"/>
        </w:rPr>
      </w:pPr>
    </w:p>
    <w:p w14:paraId="08DD6F3C" w14:textId="77777777" w:rsidR="009E24ED" w:rsidRDefault="009E24ED" w:rsidP="009E24ED">
      <w:pPr>
        <w:spacing w:after="0" w:line="240" w:lineRule="atLeast"/>
        <w:rPr>
          <w:sz w:val="24"/>
          <w:szCs w:val="24"/>
        </w:rPr>
      </w:pPr>
      <w:r>
        <w:rPr>
          <w:sz w:val="24"/>
          <w:szCs w:val="24"/>
        </w:rPr>
        <w:t xml:space="preserve">Prior to the rate cut and reallocation in 2010, the </w:t>
      </w:r>
      <w:r w:rsidR="00E3514B">
        <w:rPr>
          <w:sz w:val="24"/>
          <w:szCs w:val="24"/>
        </w:rPr>
        <w:t>Marine</w:t>
      </w:r>
      <w:r>
        <w:rPr>
          <w:sz w:val="24"/>
          <w:szCs w:val="24"/>
        </w:rPr>
        <w:t xml:space="preserve"> levy rate was approximately $0.05/$1000 AV. The levy reallocation caused the </w:t>
      </w:r>
      <w:r w:rsidR="00E3514B">
        <w:rPr>
          <w:sz w:val="24"/>
          <w:szCs w:val="24"/>
        </w:rPr>
        <w:t>Marine</w:t>
      </w:r>
      <w:r w:rsidR="00602693">
        <w:rPr>
          <w:sz w:val="24"/>
          <w:szCs w:val="24"/>
        </w:rPr>
        <w:t xml:space="preserve"> levy rate to drop by over 90%. In 2017, the levy rate increased</w:t>
      </w:r>
      <w:r w:rsidR="00901AF6">
        <w:rPr>
          <w:sz w:val="24"/>
          <w:szCs w:val="24"/>
        </w:rPr>
        <w:t xml:space="preserve">. </w:t>
      </w:r>
      <w:r>
        <w:rPr>
          <w:sz w:val="24"/>
          <w:szCs w:val="24"/>
        </w:rPr>
        <w:t>The table below indicates past and current</w:t>
      </w:r>
      <w:r w:rsidRPr="006F1263">
        <w:rPr>
          <w:sz w:val="24"/>
          <w:szCs w:val="24"/>
        </w:rPr>
        <w:t xml:space="preserve"> </w:t>
      </w:r>
      <w:r w:rsidR="00401C1E">
        <w:rPr>
          <w:sz w:val="24"/>
          <w:szCs w:val="24"/>
        </w:rPr>
        <w:t xml:space="preserve">Marine </w:t>
      </w:r>
      <w:r w:rsidRPr="006F1263">
        <w:rPr>
          <w:sz w:val="24"/>
          <w:szCs w:val="24"/>
        </w:rPr>
        <w:t>levy rates:</w:t>
      </w:r>
    </w:p>
    <w:p w14:paraId="3200F9EF" w14:textId="77777777" w:rsidR="009E24ED" w:rsidRPr="008722DB" w:rsidRDefault="009E24ED" w:rsidP="009E24ED">
      <w:pPr>
        <w:spacing w:after="0" w:line="240" w:lineRule="atLeast"/>
        <w:rPr>
          <w:b/>
          <w:sz w:val="24"/>
          <w:szCs w:val="24"/>
        </w:rPr>
      </w:pPr>
    </w:p>
    <w:p w14:paraId="6A8114F2" w14:textId="31F147DB" w:rsidR="009E24ED" w:rsidRDefault="004E169D" w:rsidP="009E24ED">
      <w:pPr>
        <w:spacing w:after="0" w:line="240" w:lineRule="atLeast"/>
        <w:jc w:val="center"/>
        <w:rPr>
          <w:sz w:val="24"/>
          <w:szCs w:val="24"/>
        </w:rPr>
      </w:pPr>
      <w:r w:rsidRPr="004E169D">
        <w:rPr>
          <w:noProof/>
        </w:rPr>
        <w:drawing>
          <wp:inline distT="0" distB="0" distL="0" distR="0" wp14:anchorId="681232ED" wp14:editId="5C81C733">
            <wp:extent cx="5943600" cy="525780"/>
            <wp:effectExtent l="0" t="0" r="0" b="7620"/>
            <wp:docPr id="652816734"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750D80EC" w14:textId="77777777" w:rsidR="009E24ED" w:rsidRDefault="009E24ED" w:rsidP="009E24ED">
      <w:pPr>
        <w:spacing w:after="0" w:line="240" w:lineRule="atLeast"/>
        <w:jc w:val="center"/>
        <w:rPr>
          <w:sz w:val="24"/>
          <w:szCs w:val="24"/>
        </w:rPr>
      </w:pPr>
    </w:p>
    <w:p w14:paraId="2217C4FD" w14:textId="213CDD61" w:rsidR="009E24ED" w:rsidRPr="00697A90" w:rsidRDefault="009E24ED" w:rsidP="009E24ED">
      <w:pPr>
        <w:spacing w:after="0" w:line="240" w:lineRule="atLeast"/>
        <w:rPr>
          <w:sz w:val="24"/>
          <w:szCs w:val="24"/>
        </w:rPr>
      </w:pPr>
      <w:r w:rsidRPr="006F1263">
        <w:rPr>
          <w:sz w:val="24"/>
          <w:szCs w:val="24"/>
        </w:rPr>
        <w:t xml:space="preserve">As can be noted, the levy rates </w:t>
      </w:r>
      <w:r>
        <w:rPr>
          <w:sz w:val="24"/>
          <w:szCs w:val="24"/>
        </w:rPr>
        <w:t>decreased</w:t>
      </w:r>
      <w:r w:rsidRPr="006F1263">
        <w:rPr>
          <w:sz w:val="24"/>
          <w:szCs w:val="24"/>
        </w:rPr>
        <w:t xml:space="preserve"> </w:t>
      </w:r>
      <w:r w:rsidR="00EC608E">
        <w:rPr>
          <w:sz w:val="24"/>
          <w:szCs w:val="24"/>
        </w:rPr>
        <w:t>to</w:t>
      </w:r>
      <w:r w:rsidR="00B46BF8">
        <w:rPr>
          <w:sz w:val="24"/>
          <w:szCs w:val="24"/>
        </w:rPr>
        <w:t xml:space="preserve"> a low of</w:t>
      </w:r>
      <w:r w:rsidR="00EC608E">
        <w:rPr>
          <w:sz w:val="24"/>
          <w:szCs w:val="24"/>
        </w:rPr>
        <w:t xml:space="preserve"> $0.00279 in 2016.</w:t>
      </w:r>
      <w:r>
        <w:rPr>
          <w:sz w:val="24"/>
          <w:szCs w:val="24"/>
        </w:rPr>
        <w:t xml:space="preserve"> </w:t>
      </w:r>
      <w:r w:rsidR="00401C1E">
        <w:rPr>
          <w:sz w:val="24"/>
          <w:szCs w:val="24"/>
        </w:rPr>
        <w:t xml:space="preserve">The </w:t>
      </w:r>
      <w:r w:rsidR="00295AAB">
        <w:rPr>
          <w:sz w:val="24"/>
          <w:szCs w:val="24"/>
        </w:rPr>
        <w:t xml:space="preserve">new </w:t>
      </w:r>
      <w:r w:rsidR="00401C1E">
        <w:rPr>
          <w:sz w:val="24"/>
          <w:szCs w:val="24"/>
        </w:rPr>
        <w:t xml:space="preserve">rate for 2017 </w:t>
      </w:r>
      <w:r w:rsidR="00F610C9">
        <w:rPr>
          <w:sz w:val="24"/>
          <w:szCs w:val="24"/>
        </w:rPr>
        <w:t>jumped to $0.01229 before decreasing</w:t>
      </w:r>
      <w:r w:rsidR="00DA478E">
        <w:rPr>
          <w:sz w:val="24"/>
          <w:szCs w:val="24"/>
        </w:rPr>
        <w:t xml:space="preserve"> in 2018-202</w:t>
      </w:r>
      <w:r w:rsidR="00B46BF8">
        <w:rPr>
          <w:sz w:val="24"/>
          <w:szCs w:val="24"/>
        </w:rPr>
        <w:t>3, with a slight increase in 2024</w:t>
      </w:r>
      <w:r w:rsidR="00295AAB">
        <w:rPr>
          <w:sz w:val="24"/>
          <w:szCs w:val="24"/>
        </w:rPr>
        <w:t xml:space="preserve"> due to lower assessed values</w:t>
      </w:r>
      <w:r w:rsidR="00B604D5">
        <w:rPr>
          <w:sz w:val="24"/>
          <w:szCs w:val="24"/>
        </w:rPr>
        <w:t xml:space="preserve"> </w:t>
      </w:r>
      <w:r w:rsidR="00B604D5" w:rsidRPr="005A300B">
        <w:rPr>
          <w:sz w:val="24"/>
          <w:szCs w:val="24"/>
        </w:rPr>
        <w:t>and 2025 was slightly lower at $0.00828</w:t>
      </w:r>
      <w:r w:rsidR="00F610C9" w:rsidRPr="005A300B">
        <w:rPr>
          <w:sz w:val="24"/>
          <w:szCs w:val="24"/>
        </w:rPr>
        <w:t>.</w:t>
      </w:r>
    </w:p>
    <w:p w14:paraId="04ECDD14" w14:textId="77777777" w:rsidR="009E24ED" w:rsidRDefault="009E24ED" w:rsidP="001727D4">
      <w:pPr>
        <w:spacing w:after="0" w:line="240" w:lineRule="atLeast"/>
        <w:rPr>
          <w:sz w:val="24"/>
          <w:szCs w:val="24"/>
        </w:rPr>
      </w:pPr>
    </w:p>
    <w:p w14:paraId="0DEA0077" w14:textId="77777777" w:rsidR="009E24ED" w:rsidRDefault="009E24ED" w:rsidP="001727D4">
      <w:pPr>
        <w:spacing w:after="0" w:line="240" w:lineRule="atLeast"/>
        <w:rPr>
          <w:sz w:val="24"/>
          <w:szCs w:val="24"/>
        </w:rPr>
      </w:pPr>
    </w:p>
    <w:p w14:paraId="6520918C" w14:textId="77777777" w:rsidR="009E24ED" w:rsidRDefault="009E24ED" w:rsidP="001727D4">
      <w:pPr>
        <w:spacing w:after="0" w:line="240" w:lineRule="atLeast"/>
        <w:rPr>
          <w:sz w:val="24"/>
          <w:szCs w:val="24"/>
        </w:rPr>
      </w:pPr>
    </w:p>
    <w:p w14:paraId="68F9470F" w14:textId="77777777" w:rsidR="009E24ED" w:rsidRDefault="009E24ED" w:rsidP="001727D4">
      <w:pPr>
        <w:spacing w:after="0" w:line="240" w:lineRule="atLeast"/>
        <w:rPr>
          <w:sz w:val="24"/>
          <w:szCs w:val="24"/>
        </w:rPr>
      </w:pPr>
    </w:p>
    <w:p w14:paraId="20084789" w14:textId="77777777" w:rsidR="009E24ED" w:rsidRPr="007A7B71" w:rsidRDefault="009E24ED" w:rsidP="00522361">
      <w:pPr>
        <w:pStyle w:val="Heading1"/>
        <w:spacing w:after="120"/>
        <w:jc w:val="center"/>
        <w:rPr>
          <w:rFonts w:eastAsia="Times New Roman"/>
        </w:rPr>
      </w:pPr>
      <w:bookmarkStart w:id="32" w:name="_Property_Taxes_–_13"/>
      <w:bookmarkEnd w:id="32"/>
      <w:r w:rsidRPr="007A7B71">
        <w:rPr>
          <w:rFonts w:eastAsia="Times New Roman"/>
        </w:rPr>
        <w:lastRenderedPageBreak/>
        <w:t>Property Taxes – Transit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356F0695"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78AD0425" w14:textId="77777777" w:rsidR="009E24ED" w:rsidRDefault="009E24ED" w:rsidP="001E5296">
            <w:pPr>
              <w:rPr>
                <w:b/>
              </w:rPr>
            </w:pPr>
            <w:r w:rsidRPr="00A4074A">
              <w:rPr>
                <w:b/>
              </w:rPr>
              <w:t xml:space="preserve">Revenue Description </w:t>
            </w:r>
          </w:p>
          <w:p w14:paraId="2084F42F" w14:textId="77777777" w:rsidR="009E24ED" w:rsidRPr="00A4074A" w:rsidRDefault="009E24ED" w:rsidP="001E5296">
            <w:pPr>
              <w:rPr>
                <w:b/>
              </w:rPr>
            </w:pPr>
          </w:p>
        </w:tc>
        <w:tc>
          <w:tcPr>
            <w:tcW w:w="270" w:type="dxa"/>
            <w:tcBorders>
              <w:top w:val="single" w:sz="4" w:space="0" w:color="auto"/>
              <w:bottom w:val="single" w:sz="4" w:space="0" w:color="auto"/>
            </w:tcBorders>
          </w:tcPr>
          <w:p w14:paraId="2798628D"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1C098CE6" w14:textId="77777777" w:rsidR="009E24ED" w:rsidRPr="00B03049" w:rsidRDefault="009E24ED" w:rsidP="001E5296">
            <w:pPr>
              <w:rPr>
                <w:sz w:val="20"/>
                <w:szCs w:val="20"/>
              </w:rPr>
            </w:pPr>
            <w:r w:rsidRPr="00B03049">
              <w:rPr>
                <w:sz w:val="20"/>
                <w:szCs w:val="20"/>
              </w:rPr>
              <w:t xml:space="preserve">Ad valorem tax based upon the assessment of the taxable value of property in King County for </w:t>
            </w:r>
            <w:r w:rsidRPr="003D535F">
              <w:rPr>
                <w:sz w:val="20"/>
                <w:szCs w:val="20"/>
              </w:rPr>
              <w:t xml:space="preserve">the purpose of </w:t>
            </w:r>
            <w:r>
              <w:rPr>
                <w:sz w:val="20"/>
                <w:szCs w:val="20"/>
              </w:rPr>
              <w:t>e</w:t>
            </w:r>
            <w:r w:rsidRPr="003D535F">
              <w:rPr>
                <w:sz w:val="20"/>
                <w:szCs w:val="20"/>
              </w:rPr>
              <w:t xml:space="preserve">xpanding </w:t>
            </w:r>
            <w:r>
              <w:rPr>
                <w:sz w:val="20"/>
                <w:szCs w:val="20"/>
              </w:rPr>
              <w:t xml:space="preserve">transit on </w:t>
            </w:r>
            <w:r w:rsidRPr="003D535F">
              <w:rPr>
                <w:sz w:val="20"/>
                <w:szCs w:val="20"/>
              </w:rPr>
              <w:t xml:space="preserve">State Route 520 and </w:t>
            </w:r>
            <w:r>
              <w:rPr>
                <w:sz w:val="20"/>
                <w:szCs w:val="20"/>
              </w:rPr>
              <w:t xml:space="preserve">other </w:t>
            </w:r>
            <w:r w:rsidRPr="003D535F">
              <w:rPr>
                <w:sz w:val="20"/>
                <w:szCs w:val="20"/>
              </w:rPr>
              <w:t>transit-related purposes</w:t>
            </w:r>
          </w:p>
        </w:tc>
      </w:tr>
      <w:tr w:rsidR="009E24ED" w:rsidRPr="00A4074A" w14:paraId="690B17E2" w14:textId="77777777" w:rsidTr="001E5296">
        <w:tc>
          <w:tcPr>
            <w:tcW w:w="2610" w:type="dxa"/>
            <w:tcBorders>
              <w:top w:val="single" w:sz="4" w:space="0" w:color="auto"/>
              <w:bottom w:val="single" w:sz="4" w:space="0" w:color="auto"/>
            </w:tcBorders>
          </w:tcPr>
          <w:p w14:paraId="7F5C505A" w14:textId="77777777" w:rsidR="009E24ED" w:rsidRPr="00A4074A" w:rsidRDefault="009E24ED" w:rsidP="001E5296">
            <w:pPr>
              <w:rPr>
                <w:b/>
              </w:rPr>
            </w:pPr>
          </w:p>
        </w:tc>
        <w:tc>
          <w:tcPr>
            <w:tcW w:w="270" w:type="dxa"/>
            <w:tcBorders>
              <w:top w:val="single" w:sz="4" w:space="0" w:color="auto"/>
              <w:bottom w:val="single" w:sz="4" w:space="0" w:color="auto"/>
            </w:tcBorders>
          </w:tcPr>
          <w:p w14:paraId="13837ED0" w14:textId="77777777" w:rsidR="009E24ED" w:rsidRPr="00A4074A" w:rsidRDefault="009E24ED" w:rsidP="001E5296"/>
        </w:tc>
        <w:tc>
          <w:tcPr>
            <w:tcW w:w="6768" w:type="dxa"/>
            <w:gridSpan w:val="2"/>
            <w:tcBorders>
              <w:top w:val="single" w:sz="4" w:space="0" w:color="auto"/>
              <w:bottom w:val="single" w:sz="4" w:space="0" w:color="auto"/>
            </w:tcBorders>
          </w:tcPr>
          <w:p w14:paraId="36A4BD9E" w14:textId="77777777" w:rsidR="009E24ED" w:rsidRPr="00A4074A" w:rsidRDefault="009E24ED" w:rsidP="001E5296"/>
        </w:tc>
      </w:tr>
      <w:tr w:rsidR="009E24ED" w:rsidRPr="00A4074A" w14:paraId="30C778E3" w14:textId="77777777" w:rsidTr="001E5296">
        <w:tc>
          <w:tcPr>
            <w:tcW w:w="2610" w:type="dxa"/>
            <w:tcBorders>
              <w:top w:val="single" w:sz="4" w:space="0" w:color="auto"/>
              <w:left w:val="single" w:sz="4" w:space="0" w:color="auto"/>
              <w:bottom w:val="single" w:sz="4" w:space="0" w:color="auto"/>
            </w:tcBorders>
          </w:tcPr>
          <w:p w14:paraId="69A02FDC" w14:textId="77777777" w:rsidR="009E24ED" w:rsidRPr="00A4074A" w:rsidRDefault="009E24ED" w:rsidP="001E5296">
            <w:pPr>
              <w:rPr>
                <w:b/>
              </w:rPr>
            </w:pPr>
            <w:r>
              <w:rPr>
                <w:b/>
              </w:rPr>
              <w:t>Legal Authorization for Collection:</w:t>
            </w:r>
          </w:p>
        </w:tc>
        <w:tc>
          <w:tcPr>
            <w:tcW w:w="270" w:type="dxa"/>
            <w:tcBorders>
              <w:top w:val="single" w:sz="4" w:space="0" w:color="auto"/>
              <w:bottom w:val="single" w:sz="4" w:space="0" w:color="auto"/>
            </w:tcBorders>
          </w:tcPr>
          <w:p w14:paraId="4159074E"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0F7A02E5" w14:textId="77777777" w:rsidR="009E24ED" w:rsidRPr="001572CD" w:rsidRDefault="009E24ED" w:rsidP="001E5296">
            <w:pPr>
              <w:rPr>
                <w:sz w:val="20"/>
                <w:szCs w:val="20"/>
                <w:highlight w:val="yellow"/>
              </w:rPr>
            </w:pPr>
            <w:r w:rsidRPr="00B03049">
              <w:rPr>
                <w:sz w:val="20"/>
                <w:szCs w:val="20"/>
              </w:rPr>
              <w:t xml:space="preserve">Revised Code of Washington </w:t>
            </w:r>
            <w:r>
              <w:rPr>
                <w:rFonts w:ascii="Calibri" w:hAnsi="Calibri"/>
                <w:color w:val="000000"/>
                <w:sz w:val="20"/>
                <w:szCs w:val="20"/>
              </w:rPr>
              <w:t>RCW 84.52,</w:t>
            </w:r>
            <w:r w:rsidRPr="003D535F">
              <w:rPr>
                <w:rFonts w:ascii="Calibri" w:hAnsi="Calibri"/>
                <w:color w:val="000000"/>
                <w:sz w:val="20"/>
                <w:szCs w:val="20"/>
              </w:rPr>
              <w:t xml:space="preserve"> </w:t>
            </w:r>
            <w:r w:rsidR="00FF3735" w:rsidRPr="004C65D6">
              <w:rPr>
                <w:rFonts w:cs="Arial"/>
                <w:sz w:val="20"/>
                <w:szCs w:val="20"/>
              </w:rPr>
              <w:t>RCW 39.67.020</w:t>
            </w:r>
            <w:r w:rsidR="00FF3735">
              <w:rPr>
                <w:rFonts w:cs="Arial"/>
              </w:rPr>
              <w:t xml:space="preserve"> </w:t>
            </w:r>
          </w:p>
          <w:p w14:paraId="56CDD093" w14:textId="77777777" w:rsidR="009E24ED" w:rsidRPr="00B03049" w:rsidRDefault="009E24ED" w:rsidP="001E5296">
            <w:pPr>
              <w:rPr>
                <w:sz w:val="20"/>
                <w:szCs w:val="20"/>
              </w:rPr>
            </w:pPr>
          </w:p>
        </w:tc>
      </w:tr>
      <w:tr w:rsidR="009E24ED" w:rsidRPr="00A4074A" w14:paraId="6C9063D2" w14:textId="77777777" w:rsidTr="001E5296">
        <w:tc>
          <w:tcPr>
            <w:tcW w:w="2610" w:type="dxa"/>
            <w:tcBorders>
              <w:top w:val="single" w:sz="4" w:space="0" w:color="auto"/>
              <w:bottom w:val="single" w:sz="4" w:space="0" w:color="auto"/>
            </w:tcBorders>
          </w:tcPr>
          <w:p w14:paraId="6F755C00" w14:textId="77777777" w:rsidR="009E24ED" w:rsidRPr="00A4074A" w:rsidRDefault="009E24ED" w:rsidP="001E5296">
            <w:pPr>
              <w:rPr>
                <w:b/>
              </w:rPr>
            </w:pPr>
          </w:p>
        </w:tc>
        <w:tc>
          <w:tcPr>
            <w:tcW w:w="270" w:type="dxa"/>
            <w:tcBorders>
              <w:top w:val="single" w:sz="4" w:space="0" w:color="auto"/>
              <w:bottom w:val="single" w:sz="4" w:space="0" w:color="auto"/>
            </w:tcBorders>
          </w:tcPr>
          <w:p w14:paraId="04576D68" w14:textId="77777777" w:rsidR="009E24ED" w:rsidRPr="00A4074A" w:rsidRDefault="009E24ED" w:rsidP="001E5296"/>
        </w:tc>
        <w:tc>
          <w:tcPr>
            <w:tcW w:w="6768" w:type="dxa"/>
            <w:gridSpan w:val="2"/>
            <w:tcBorders>
              <w:top w:val="single" w:sz="4" w:space="0" w:color="auto"/>
              <w:bottom w:val="single" w:sz="4" w:space="0" w:color="auto"/>
            </w:tcBorders>
          </w:tcPr>
          <w:p w14:paraId="290CD692" w14:textId="77777777" w:rsidR="009E24ED" w:rsidRPr="00A4074A" w:rsidRDefault="009E24ED" w:rsidP="001E5296"/>
        </w:tc>
      </w:tr>
      <w:tr w:rsidR="009E24ED" w:rsidRPr="00A4074A" w14:paraId="2F466877" w14:textId="77777777" w:rsidTr="001E5296">
        <w:tc>
          <w:tcPr>
            <w:tcW w:w="2610" w:type="dxa"/>
            <w:tcBorders>
              <w:top w:val="single" w:sz="4" w:space="0" w:color="auto"/>
              <w:left w:val="single" w:sz="4" w:space="0" w:color="auto"/>
            </w:tcBorders>
          </w:tcPr>
          <w:p w14:paraId="7A5265BF" w14:textId="77777777" w:rsidR="009E24ED" w:rsidRPr="00A4074A" w:rsidRDefault="009E24ED" w:rsidP="001E5296">
            <w:pPr>
              <w:rPr>
                <w:b/>
              </w:rPr>
            </w:pPr>
            <w:r>
              <w:rPr>
                <w:b/>
              </w:rPr>
              <w:t>Fund:</w:t>
            </w:r>
          </w:p>
        </w:tc>
        <w:tc>
          <w:tcPr>
            <w:tcW w:w="270" w:type="dxa"/>
            <w:tcBorders>
              <w:top w:val="single" w:sz="4" w:space="0" w:color="auto"/>
            </w:tcBorders>
          </w:tcPr>
          <w:p w14:paraId="46165755" w14:textId="77777777" w:rsidR="009E24ED" w:rsidRPr="00A4074A" w:rsidRDefault="009E24ED" w:rsidP="001E5296"/>
        </w:tc>
        <w:tc>
          <w:tcPr>
            <w:tcW w:w="6768" w:type="dxa"/>
            <w:gridSpan w:val="2"/>
            <w:tcBorders>
              <w:top w:val="single" w:sz="4" w:space="0" w:color="auto"/>
              <w:right w:val="single" w:sz="4" w:space="0" w:color="auto"/>
            </w:tcBorders>
          </w:tcPr>
          <w:p w14:paraId="622136F6" w14:textId="77777777" w:rsidR="009E24ED" w:rsidRPr="00B03049" w:rsidRDefault="009E24ED" w:rsidP="001E5296">
            <w:pPr>
              <w:rPr>
                <w:sz w:val="20"/>
                <w:szCs w:val="20"/>
              </w:rPr>
            </w:pPr>
            <w:r w:rsidRPr="00B03049">
              <w:rPr>
                <w:sz w:val="20"/>
                <w:szCs w:val="20"/>
              </w:rPr>
              <w:t>00000</w:t>
            </w:r>
            <w:r>
              <w:rPr>
                <w:sz w:val="20"/>
                <w:szCs w:val="20"/>
              </w:rPr>
              <w:t>4641</w:t>
            </w:r>
          </w:p>
        </w:tc>
      </w:tr>
      <w:tr w:rsidR="009E24ED" w:rsidRPr="00A4074A" w14:paraId="65A067CC" w14:textId="77777777" w:rsidTr="001E5296">
        <w:tc>
          <w:tcPr>
            <w:tcW w:w="2610" w:type="dxa"/>
            <w:tcBorders>
              <w:left w:val="single" w:sz="4" w:space="0" w:color="auto"/>
              <w:bottom w:val="single" w:sz="4" w:space="0" w:color="auto"/>
            </w:tcBorders>
          </w:tcPr>
          <w:p w14:paraId="3B2262B1" w14:textId="77777777" w:rsidR="009E24ED" w:rsidRPr="00A4074A" w:rsidRDefault="009E24ED"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3130E264" w14:textId="77777777" w:rsidR="009E24ED" w:rsidRPr="00A4074A" w:rsidRDefault="009E24ED" w:rsidP="001E5296"/>
        </w:tc>
        <w:tc>
          <w:tcPr>
            <w:tcW w:w="6768" w:type="dxa"/>
            <w:gridSpan w:val="2"/>
            <w:tcBorders>
              <w:bottom w:val="single" w:sz="4" w:space="0" w:color="auto"/>
              <w:right w:val="single" w:sz="4" w:space="0" w:color="auto"/>
            </w:tcBorders>
          </w:tcPr>
          <w:p w14:paraId="3B69D1BF" w14:textId="0459E182" w:rsidR="009E24ED" w:rsidRPr="00B03049" w:rsidRDefault="009E24ED" w:rsidP="001E5296">
            <w:pPr>
              <w:rPr>
                <w:sz w:val="20"/>
                <w:szCs w:val="20"/>
              </w:rPr>
            </w:pPr>
            <w:r w:rsidRPr="00B03049">
              <w:rPr>
                <w:sz w:val="20"/>
                <w:szCs w:val="20"/>
              </w:rPr>
              <w:t xml:space="preserve">31111 (Real </w:t>
            </w:r>
            <w:r w:rsidR="00BE7098" w:rsidRPr="00B03049">
              <w:rPr>
                <w:sz w:val="20"/>
                <w:szCs w:val="20"/>
              </w:rPr>
              <w:t>Property) 31112</w:t>
            </w:r>
            <w:r w:rsidRPr="00B03049">
              <w:rPr>
                <w:sz w:val="20"/>
                <w:szCs w:val="20"/>
              </w:rPr>
              <w:t xml:space="preserve"> (P</w:t>
            </w:r>
            <w:r>
              <w:rPr>
                <w:sz w:val="20"/>
                <w:szCs w:val="20"/>
              </w:rPr>
              <w:t>ersonal</w:t>
            </w:r>
            <w:r w:rsidRPr="00B03049">
              <w:rPr>
                <w:sz w:val="20"/>
                <w:szCs w:val="20"/>
              </w:rPr>
              <w:t xml:space="preserve"> Property)</w:t>
            </w:r>
            <w:r>
              <w:rPr>
                <w:sz w:val="20"/>
                <w:szCs w:val="20"/>
              </w:rPr>
              <w:t xml:space="preserve"> 31113 (Real Property – Delinquent) 31114 (Personal Property – Delinquent) 31119 (Ad Valorem Refunds)</w:t>
            </w:r>
          </w:p>
        </w:tc>
      </w:tr>
      <w:tr w:rsidR="009E24ED" w:rsidRPr="00A4074A" w14:paraId="00DAC4E1" w14:textId="77777777" w:rsidTr="001E5296">
        <w:tc>
          <w:tcPr>
            <w:tcW w:w="2610" w:type="dxa"/>
            <w:tcBorders>
              <w:top w:val="single" w:sz="4" w:space="0" w:color="auto"/>
              <w:bottom w:val="single" w:sz="4" w:space="0" w:color="auto"/>
            </w:tcBorders>
          </w:tcPr>
          <w:p w14:paraId="55BAEE06" w14:textId="77777777" w:rsidR="009E24ED" w:rsidRPr="00A4074A" w:rsidRDefault="009E24ED" w:rsidP="001E5296">
            <w:pPr>
              <w:rPr>
                <w:b/>
              </w:rPr>
            </w:pPr>
          </w:p>
        </w:tc>
        <w:tc>
          <w:tcPr>
            <w:tcW w:w="270" w:type="dxa"/>
            <w:tcBorders>
              <w:top w:val="single" w:sz="4" w:space="0" w:color="auto"/>
              <w:bottom w:val="single" w:sz="4" w:space="0" w:color="auto"/>
            </w:tcBorders>
          </w:tcPr>
          <w:p w14:paraId="7F4A521D" w14:textId="77777777" w:rsidR="009E24ED" w:rsidRPr="00A4074A" w:rsidRDefault="009E24ED" w:rsidP="001E5296"/>
        </w:tc>
        <w:tc>
          <w:tcPr>
            <w:tcW w:w="6768" w:type="dxa"/>
            <w:gridSpan w:val="2"/>
            <w:tcBorders>
              <w:top w:val="single" w:sz="4" w:space="0" w:color="auto"/>
              <w:bottom w:val="single" w:sz="4" w:space="0" w:color="auto"/>
            </w:tcBorders>
          </w:tcPr>
          <w:p w14:paraId="613D1EFD" w14:textId="77777777" w:rsidR="009E24ED" w:rsidRPr="00A4074A" w:rsidRDefault="009E24ED" w:rsidP="001E5296"/>
        </w:tc>
      </w:tr>
      <w:tr w:rsidR="009E24ED" w:rsidRPr="00A4074A" w14:paraId="464D7C3D" w14:textId="77777777" w:rsidTr="001E5296">
        <w:tc>
          <w:tcPr>
            <w:tcW w:w="2610" w:type="dxa"/>
            <w:tcBorders>
              <w:top w:val="single" w:sz="4" w:space="0" w:color="auto"/>
              <w:left w:val="single" w:sz="4" w:space="0" w:color="auto"/>
            </w:tcBorders>
          </w:tcPr>
          <w:p w14:paraId="63BF8D9B" w14:textId="77777777" w:rsidR="009E24ED" w:rsidRPr="00A4074A" w:rsidRDefault="009E24ED" w:rsidP="001E5296">
            <w:pPr>
              <w:rPr>
                <w:b/>
              </w:rPr>
            </w:pPr>
            <w:r>
              <w:rPr>
                <w:b/>
              </w:rPr>
              <w:t>Source:</w:t>
            </w:r>
          </w:p>
        </w:tc>
        <w:tc>
          <w:tcPr>
            <w:tcW w:w="270" w:type="dxa"/>
            <w:tcBorders>
              <w:top w:val="single" w:sz="4" w:space="0" w:color="auto"/>
            </w:tcBorders>
          </w:tcPr>
          <w:p w14:paraId="46A8510C" w14:textId="77777777" w:rsidR="009E24ED" w:rsidRPr="00A4074A" w:rsidRDefault="009E24ED" w:rsidP="001E5296"/>
        </w:tc>
        <w:tc>
          <w:tcPr>
            <w:tcW w:w="6768" w:type="dxa"/>
            <w:gridSpan w:val="2"/>
            <w:tcBorders>
              <w:top w:val="single" w:sz="4" w:space="0" w:color="auto"/>
              <w:right w:val="single" w:sz="4" w:space="0" w:color="auto"/>
            </w:tcBorders>
          </w:tcPr>
          <w:p w14:paraId="423A0137" w14:textId="77777777" w:rsidR="009E24ED" w:rsidRPr="00B03049" w:rsidRDefault="009E24ED" w:rsidP="001E5296">
            <w:pPr>
              <w:rPr>
                <w:sz w:val="20"/>
                <w:szCs w:val="20"/>
              </w:rPr>
            </w:pPr>
            <w:r w:rsidRPr="00B03049">
              <w:rPr>
                <w:sz w:val="20"/>
                <w:szCs w:val="20"/>
              </w:rPr>
              <w:t>King County property owners</w:t>
            </w:r>
          </w:p>
        </w:tc>
      </w:tr>
      <w:tr w:rsidR="009E24ED" w:rsidRPr="00A4074A" w14:paraId="730475AC" w14:textId="77777777" w:rsidTr="001E5296">
        <w:tc>
          <w:tcPr>
            <w:tcW w:w="2610" w:type="dxa"/>
            <w:tcBorders>
              <w:left w:val="single" w:sz="4" w:space="0" w:color="auto"/>
              <w:bottom w:val="single" w:sz="4" w:space="0" w:color="auto"/>
            </w:tcBorders>
          </w:tcPr>
          <w:p w14:paraId="25A40129" w14:textId="77777777" w:rsidR="009E24ED" w:rsidRDefault="009E24ED" w:rsidP="001E5296">
            <w:pPr>
              <w:rPr>
                <w:b/>
              </w:rPr>
            </w:pPr>
            <w:r>
              <w:rPr>
                <w:b/>
              </w:rPr>
              <w:t>Use:</w:t>
            </w:r>
          </w:p>
        </w:tc>
        <w:tc>
          <w:tcPr>
            <w:tcW w:w="270" w:type="dxa"/>
            <w:tcBorders>
              <w:bottom w:val="single" w:sz="4" w:space="0" w:color="auto"/>
            </w:tcBorders>
          </w:tcPr>
          <w:p w14:paraId="1FCD42EF" w14:textId="77777777" w:rsidR="009E24ED" w:rsidRPr="00A4074A" w:rsidRDefault="009E24ED" w:rsidP="001E5296"/>
        </w:tc>
        <w:tc>
          <w:tcPr>
            <w:tcW w:w="6768" w:type="dxa"/>
            <w:gridSpan w:val="2"/>
            <w:tcBorders>
              <w:bottom w:val="single" w:sz="4" w:space="0" w:color="auto"/>
              <w:right w:val="single" w:sz="4" w:space="0" w:color="auto"/>
            </w:tcBorders>
          </w:tcPr>
          <w:p w14:paraId="208D97C7" w14:textId="77777777" w:rsidR="009E24ED" w:rsidRPr="00B03049" w:rsidRDefault="009E24ED" w:rsidP="001E5296">
            <w:pPr>
              <w:rPr>
                <w:sz w:val="20"/>
                <w:szCs w:val="20"/>
              </w:rPr>
            </w:pPr>
            <w:r>
              <w:rPr>
                <w:sz w:val="20"/>
                <w:szCs w:val="20"/>
              </w:rPr>
              <w:t>Expansion of</w:t>
            </w:r>
            <w:r w:rsidRPr="003D535F">
              <w:rPr>
                <w:sz w:val="20"/>
                <w:szCs w:val="20"/>
              </w:rPr>
              <w:t xml:space="preserve"> </w:t>
            </w:r>
            <w:r>
              <w:rPr>
                <w:sz w:val="20"/>
                <w:szCs w:val="20"/>
              </w:rPr>
              <w:t xml:space="preserve">transit along </w:t>
            </w:r>
            <w:r w:rsidRPr="003D535F">
              <w:rPr>
                <w:sz w:val="20"/>
                <w:szCs w:val="20"/>
              </w:rPr>
              <w:t xml:space="preserve">State Route 520 and </w:t>
            </w:r>
            <w:r>
              <w:rPr>
                <w:sz w:val="20"/>
                <w:szCs w:val="20"/>
              </w:rPr>
              <w:t xml:space="preserve">other </w:t>
            </w:r>
            <w:r w:rsidRPr="003D535F">
              <w:rPr>
                <w:sz w:val="20"/>
                <w:szCs w:val="20"/>
              </w:rPr>
              <w:t>transit-related purposes</w:t>
            </w:r>
          </w:p>
        </w:tc>
      </w:tr>
      <w:tr w:rsidR="009E24ED" w:rsidRPr="00A4074A" w14:paraId="6487B45E" w14:textId="77777777" w:rsidTr="001E5296">
        <w:tc>
          <w:tcPr>
            <w:tcW w:w="2610" w:type="dxa"/>
            <w:tcBorders>
              <w:top w:val="single" w:sz="4" w:space="0" w:color="auto"/>
              <w:bottom w:val="single" w:sz="4" w:space="0" w:color="auto"/>
            </w:tcBorders>
          </w:tcPr>
          <w:p w14:paraId="0D233329" w14:textId="77777777" w:rsidR="009E24ED" w:rsidRDefault="009E24ED" w:rsidP="001E5296">
            <w:pPr>
              <w:rPr>
                <w:b/>
              </w:rPr>
            </w:pPr>
          </w:p>
        </w:tc>
        <w:tc>
          <w:tcPr>
            <w:tcW w:w="270" w:type="dxa"/>
            <w:tcBorders>
              <w:top w:val="single" w:sz="4" w:space="0" w:color="auto"/>
              <w:bottom w:val="single" w:sz="4" w:space="0" w:color="auto"/>
            </w:tcBorders>
          </w:tcPr>
          <w:p w14:paraId="1A6E601F" w14:textId="77777777" w:rsidR="009E24ED" w:rsidRPr="00A4074A" w:rsidRDefault="009E24ED" w:rsidP="001E5296"/>
        </w:tc>
        <w:tc>
          <w:tcPr>
            <w:tcW w:w="6768" w:type="dxa"/>
            <w:gridSpan w:val="2"/>
            <w:tcBorders>
              <w:top w:val="single" w:sz="4" w:space="0" w:color="auto"/>
              <w:bottom w:val="single" w:sz="4" w:space="0" w:color="auto"/>
            </w:tcBorders>
          </w:tcPr>
          <w:p w14:paraId="176A4FE5" w14:textId="77777777" w:rsidR="009E24ED" w:rsidRDefault="009E24ED" w:rsidP="001E5296"/>
        </w:tc>
      </w:tr>
      <w:tr w:rsidR="009E24ED" w:rsidRPr="00A4074A" w14:paraId="6989126D" w14:textId="77777777" w:rsidTr="001E5296">
        <w:tc>
          <w:tcPr>
            <w:tcW w:w="2610" w:type="dxa"/>
            <w:tcBorders>
              <w:top w:val="single" w:sz="4" w:space="0" w:color="auto"/>
              <w:left w:val="single" w:sz="4" w:space="0" w:color="auto"/>
            </w:tcBorders>
          </w:tcPr>
          <w:p w14:paraId="451F727C" w14:textId="77777777" w:rsidR="009E24ED" w:rsidRDefault="009E24ED" w:rsidP="001E5296">
            <w:pPr>
              <w:rPr>
                <w:b/>
              </w:rPr>
            </w:pPr>
            <w:r>
              <w:rPr>
                <w:b/>
              </w:rPr>
              <w:t>Fee Schedule/Rate:</w:t>
            </w:r>
          </w:p>
          <w:p w14:paraId="6277CDF2" w14:textId="77777777" w:rsidR="009E24ED" w:rsidRDefault="009E24ED" w:rsidP="001E5296">
            <w:pPr>
              <w:rPr>
                <w:b/>
              </w:rPr>
            </w:pPr>
          </w:p>
        </w:tc>
        <w:tc>
          <w:tcPr>
            <w:tcW w:w="270" w:type="dxa"/>
            <w:tcBorders>
              <w:top w:val="single" w:sz="4" w:space="0" w:color="auto"/>
            </w:tcBorders>
          </w:tcPr>
          <w:p w14:paraId="2924A105" w14:textId="77777777" w:rsidR="009E24ED" w:rsidRPr="00A4074A" w:rsidRDefault="009E24ED" w:rsidP="001E5296"/>
        </w:tc>
        <w:tc>
          <w:tcPr>
            <w:tcW w:w="6768" w:type="dxa"/>
            <w:gridSpan w:val="2"/>
            <w:tcBorders>
              <w:top w:val="single" w:sz="4" w:space="0" w:color="auto"/>
              <w:right w:val="single" w:sz="4" w:space="0" w:color="auto"/>
            </w:tcBorders>
          </w:tcPr>
          <w:p w14:paraId="7D420A10" w14:textId="02F815A6" w:rsidR="009E24ED" w:rsidRPr="00B03049" w:rsidRDefault="00A13CED" w:rsidP="004A5959">
            <w:pPr>
              <w:rPr>
                <w:sz w:val="20"/>
                <w:szCs w:val="20"/>
              </w:rPr>
            </w:pPr>
            <w:r>
              <w:rPr>
                <w:sz w:val="20"/>
                <w:szCs w:val="20"/>
              </w:rPr>
              <w:t>$0.0</w:t>
            </w:r>
            <w:r w:rsidR="005A300B">
              <w:rPr>
                <w:sz w:val="20"/>
                <w:szCs w:val="20"/>
              </w:rPr>
              <w:t>3939</w:t>
            </w:r>
            <w:r>
              <w:rPr>
                <w:sz w:val="20"/>
                <w:szCs w:val="20"/>
              </w:rPr>
              <w:t xml:space="preserve"> per thousand dollars AV [20</w:t>
            </w:r>
            <w:r w:rsidR="009323AB">
              <w:rPr>
                <w:sz w:val="20"/>
                <w:szCs w:val="20"/>
              </w:rPr>
              <w:t>2</w:t>
            </w:r>
            <w:r w:rsidR="005A300B">
              <w:rPr>
                <w:sz w:val="20"/>
                <w:szCs w:val="20"/>
              </w:rPr>
              <w:t>5</w:t>
            </w:r>
            <w:r w:rsidR="009E24ED" w:rsidRPr="00B01B09">
              <w:rPr>
                <w:sz w:val="20"/>
                <w:szCs w:val="20"/>
              </w:rPr>
              <w:t xml:space="preserve"> Levy Rate]</w:t>
            </w:r>
          </w:p>
        </w:tc>
      </w:tr>
      <w:tr w:rsidR="009E24ED" w:rsidRPr="00A4074A" w14:paraId="0FDCEBFF" w14:textId="77777777" w:rsidTr="001E5296">
        <w:tc>
          <w:tcPr>
            <w:tcW w:w="2610" w:type="dxa"/>
            <w:tcBorders>
              <w:left w:val="single" w:sz="4" w:space="0" w:color="auto"/>
            </w:tcBorders>
          </w:tcPr>
          <w:p w14:paraId="4A94E14C" w14:textId="77777777" w:rsidR="009E24ED" w:rsidRDefault="009E24ED" w:rsidP="001E5296">
            <w:pPr>
              <w:rPr>
                <w:b/>
              </w:rPr>
            </w:pPr>
            <w:r>
              <w:rPr>
                <w:b/>
              </w:rPr>
              <w:t>Method of Payment:</w:t>
            </w:r>
          </w:p>
          <w:p w14:paraId="4C940A8F" w14:textId="77777777" w:rsidR="009E24ED" w:rsidRDefault="009E24ED" w:rsidP="001E5296">
            <w:pPr>
              <w:rPr>
                <w:b/>
              </w:rPr>
            </w:pPr>
          </w:p>
        </w:tc>
        <w:tc>
          <w:tcPr>
            <w:tcW w:w="270" w:type="dxa"/>
          </w:tcPr>
          <w:p w14:paraId="6665E3A4" w14:textId="77777777" w:rsidR="009E24ED" w:rsidRPr="00A4074A" w:rsidRDefault="009E24ED" w:rsidP="001E5296"/>
        </w:tc>
        <w:tc>
          <w:tcPr>
            <w:tcW w:w="6768" w:type="dxa"/>
            <w:gridSpan w:val="2"/>
            <w:tcBorders>
              <w:right w:val="single" w:sz="4" w:space="0" w:color="auto"/>
            </w:tcBorders>
          </w:tcPr>
          <w:p w14:paraId="6DDB06A8"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069B5372" w14:textId="77777777" w:rsidR="009B3562" w:rsidRPr="00B03049" w:rsidRDefault="009B3562" w:rsidP="001E5296">
            <w:pPr>
              <w:rPr>
                <w:sz w:val="20"/>
                <w:szCs w:val="20"/>
              </w:rPr>
            </w:pPr>
          </w:p>
        </w:tc>
      </w:tr>
      <w:tr w:rsidR="009E24ED" w:rsidRPr="00A4074A" w14:paraId="0C8F8D6E" w14:textId="77777777" w:rsidTr="001E5296">
        <w:tc>
          <w:tcPr>
            <w:tcW w:w="2610" w:type="dxa"/>
            <w:tcBorders>
              <w:left w:val="single" w:sz="4" w:space="0" w:color="auto"/>
            </w:tcBorders>
          </w:tcPr>
          <w:p w14:paraId="2956563A" w14:textId="77777777" w:rsidR="009E24ED" w:rsidRDefault="009E24ED" w:rsidP="001E5296">
            <w:pPr>
              <w:rPr>
                <w:b/>
              </w:rPr>
            </w:pPr>
            <w:r>
              <w:rPr>
                <w:b/>
              </w:rPr>
              <w:t xml:space="preserve">Frequency of Collection: </w:t>
            </w:r>
          </w:p>
          <w:p w14:paraId="7036B893" w14:textId="77777777" w:rsidR="009E24ED" w:rsidRDefault="009E24ED" w:rsidP="001E5296">
            <w:pPr>
              <w:rPr>
                <w:b/>
              </w:rPr>
            </w:pPr>
          </w:p>
        </w:tc>
        <w:tc>
          <w:tcPr>
            <w:tcW w:w="270" w:type="dxa"/>
          </w:tcPr>
          <w:p w14:paraId="7E53C082" w14:textId="77777777" w:rsidR="009E24ED" w:rsidRPr="00A4074A" w:rsidRDefault="009E24ED" w:rsidP="001E5296"/>
        </w:tc>
        <w:tc>
          <w:tcPr>
            <w:tcW w:w="6768" w:type="dxa"/>
            <w:gridSpan w:val="2"/>
            <w:tcBorders>
              <w:right w:val="single" w:sz="4" w:space="0" w:color="auto"/>
            </w:tcBorders>
          </w:tcPr>
          <w:p w14:paraId="6E0D24A6"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0943E407" w14:textId="77777777" w:rsidR="009B3562" w:rsidRPr="00B03049" w:rsidRDefault="009B3562" w:rsidP="001E5296">
            <w:pPr>
              <w:rPr>
                <w:sz w:val="20"/>
                <w:szCs w:val="20"/>
              </w:rPr>
            </w:pPr>
          </w:p>
        </w:tc>
      </w:tr>
      <w:tr w:rsidR="009E24ED" w:rsidRPr="00A4074A" w14:paraId="5A8113C2" w14:textId="77777777" w:rsidTr="001E5296">
        <w:tc>
          <w:tcPr>
            <w:tcW w:w="2610" w:type="dxa"/>
            <w:tcBorders>
              <w:left w:val="single" w:sz="4" w:space="0" w:color="auto"/>
            </w:tcBorders>
          </w:tcPr>
          <w:p w14:paraId="7A3160DE" w14:textId="77777777" w:rsidR="009E24ED" w:rsidRDefault="009E24ED" w:rsidP="001E5296">
            <w:pPr>
              <w:rPr>
                <w:b/>
              </w:rPr>
            </w:pPr>
            <w:r>
              <w:rPr>
                <w:b/>
              </w:rPr>
              <w:t>Exemptions:</w:t>
            </w:r>
          </w:p>
          <w:p w14:paraId="535E0F6C" w14:textId="77777777" w:rsidR="009E24ED" w:rsidRDefault="009E24ED" w:rsidP="001E5296">
            <w:pPr>
              <w:rPr>
                <w:b/>
              </w:rPr>
            </w:pPr>
          </w:p>
        </w:tc>
        <w:tc>
          <w:tcPr>
            <w:tcW w:w="270" w:type="dxa"/>
          </w:tcPr>
          <w:p w14:paraId="5A8275EE" w14:textId="77777777" w:rsidR="009E24ED" w:rsidRPr="00A4074A" w:rsidRDefault="009E24ED" w:rsidP="001E5296"/>
        </w:tc>
        <w:tc>
          <w:tcPr>
            <w:tcW w:w="6768" w:type="dxa"/>
            <w:gridSpan w:val="2"/>
            <w:tcBorders>
              <w:right w:val="single" w:sz="4" w:space="0" w:color="auto"/>
            </w:tcBorders>
          </w:tcPr>
          <w:p w14:paraId="59F3012D"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77"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3AA94673" w14:textId="77777777" w:rsidTr="001E5296">
        <w:tc>
          <w:tcPr>
            <w:tcW w:w="2610" w:type="dxa"/>
            <w:tcBorders>
              <w:left w:val="single" w:sz="4" w:space="0" w:color="auto"/>
            </w:tcBorders>
          </w:tcPr>
          <w:p w14:paraId="24DFCF59" w14:textId="77777777" w:rsidR="009E24ED" w:rsidRDefault="009E24ED" w:rsidP="001E5296">
            <w:pPr>
              <w:rPr>
                <w:b/>
              </w:rPr>
            </w:pPr>
          </w:p>
          <w:p w14:paraId="392242F4" w14:textId="77777777" w:rsidR="009E24ED" w:rsidRDefault="009E24ED" w:rsidP="001E5296">
            <w:pPr>
              <w:rPr>
                <w:b/>
              </w:rPr>
            </w:pPr>
          </w:p>
          <w:p w14:paraId="726F5843" w14:textId="64C976A5" w:rsidR="009E24ED" w:rsidRDefault="00462855" w:rsidP="001E5296">
            <w:pPr>
              <w:rPr>
                <w:b/>
              </w:rPr>
            </w:pPr>
            <w:r>
              <w:rPr>
                <w:b/>
              </w:rPr>
              <w:t xml:space="preserve">Enacted / </w:t>
            </w:r>
            <w:r w:rsidR="009E24ED">
              <w:rPr>
                <w:b/>
              </w:rPr>
              <w:t>Expiration:</w:t>
            </w:r>
          </w:p>
          <w:p w14:paraId="349A0970" w14:textId="77777777" w:rsidR="009E24ED" w:rsidRDefault="009E24ED" w:rsidP="001E5296">
            <w:pPr>
              <w:rPr>
                <w:b/>
              </w:rPr>
            </w:pPr>
          </w:p>
        </w:tc>
        <w:tc>
          <w:tcPr>
            <w:tcW w:w="270" w:type="dxa"/>
          </w:tcPr>
          <w:p w14:paraId="1468D459" w14:textId="77777777" w:rsidR="009E24ED" w:rsidRPr="00A4074A" w:rsidRDefault="009E24ED" w:rsidP="001E5296"/>
        </w:tc>
        <w:tc>
          <w:tcPr>
            <w:tcW w:w="6768" w:type="dxa"/>
            <w:gridSpan w:val="2"/>
            <w:tcBorders>
              <w:right w:val="single" w:sz="4" w:space="0" w:color="auto"/>
            </w:tcBorders>
          </w:tcPr>
          <w:p w14:paraId="14A718D3" w14:textId="77777777" w:rsidR="009E24ED" w:rsidRPr="00B03049" w:rsidRDefault="009E24ED" w:rsidP="001E5296">
            <w:pPr>
              <w:rPr>
                <w:sz w:val="20"/>
                <w:szCs w:val="20"/>
              </w:rPr>
            </w:pPr>
            <w:r w:rsidRPr="00B03049">
              <w:rPr>
                <w:sz w:val="20"/>
                <w:szCs w:val="20"/>
              </w:rPr>
              <w:t>Tax assessed annually by King County Department of Assessments.</w:t>
            </w:r>
          </w:p>
          <w:p w14:paraId="69701CDC" w14:textId="77777777" w:rsidR="009E24ED" w:rsidRDefault="009E24ED" w:rsidP="001E5296">
            <w:pPr>
              <w:rPr>
                <w:sz w:val="20"/>
                <w:szCs w:val="20"/>
              </w:rPr>
            </w:pPr>
          </w:p>
          <w:p w14:paraId="0D100555" w14:textId="41B66628" w:rsidR="009E24ED" w:rsidRPr="00B03049" w:rsidRDefault="00462855" w:rsidP="001E5296">
            <w:pPr>
              <w:rPr>
                <w:sz w:val="20"/>
                <w:szCs w:val="20"/>
              </w:rPr>
            </w:pPr>
            <w:r>
              <w:rPr>
                <w:sz w:val="20"/>
                <w:szCs w:val="20"/>
              </w:rPr>
              <w:t>2010 / No expiration</w:t>
            </w:r>
          </w:p>
        </w:tc>
      </w:tr>
      <w:tr w:rsidR="009E24ED" w:rsidRPr="00A4074A" w14:paraId="41677C15" w14:textId="77777777" w:rsidTr="001E5296">
        <w:tc>
          <w:tcPr>
            <w:tcW w:w="2610" w:type="dxa"/>
            <w:tcBorders>
              <w:left w:val="single" w:sz="4" w:space="0" w:color="auto"/>
            </w:tcBorders>
          </w:tcPr>
          <w:p w14:paraId="0B0088F1" w14:textId="77777777" w:rsidR="009E24ED" w:rsidRDefault="009E24ED" w:rsidP="001E5296">
            <w:pPr>
              <w:rPr>
                <w:b/>
              </w:rPr>
            </w:pPr>
            <w:r>
              <w:rPr>
                <w:b/>
              </w:rPr>
              <w:t xml:space="preserve">Revenue Collector: </w:t>
            </w:r>
          </w:p>
        </w:tc>
        <w:tc>
          <w:tcPr>
            <w:tcW w:w="270" w:type="dxa"/>
          </w:tcPr>
          <w:p w14:paraId="2E922CE4" w14:textId="77777777" w:rsidR="009E24ED" w:rsidRPr="00A4074A" w:rsidRDefault="009E24ED" w:rsidP="001E5296"/>
        </w:tc>
        <w:tc>
          <w:tcPr>
            <w:tcW w:w="6768" w:type="dxa"/>
            <w:gridSpan w:val="2"/>
            <w:tcBorders>
              <w:right w:val="single" w:sz="4" w:space="0" w:color="auto"/>
            </w:tcBorders>
          </w:tcPr>
          <w:p w14:paraId="38D0E82B" w14:textId="77777777" w:rsidR="009E24ED" w:rsidRPr="00B77CD2" w:rsidRDefault="009E24ED" w:rsidP="001E5296">
            <w:pPr>
              <w:rPr>
                <w:sz w:val="20"/>
                <w:szCs w:val="20"/>
              </w:rPr>
            </w:pPr>
            <w:r>
              <w:rPr>
                <w:sz w:val="20"/>
                <w:szCs w:val="20"/>
              </w:rPr>
              <w:t>King County Treasurer</w:t>
            </w:r>
          </w:p>
        </w:tc>
      </w:tr>
      <w:tr w:rsidR="009E24ED" w:rsidRPr="00A4074A" w14:paraId="0EAA4790" w14:textId="77777777" w:rsidTr="001E5296">
        <w:tc>
          <w:tcPr>
            <w:tcW w:w="2610" w:type="dxa"/>
            <w:tcBorders>
              <w:left w:val="single" w:sz="4" w:space="0" w:color="auto"/>
              <w:bottom w:val="single" w:sz="4" w:space="0" w:color="auto"/>
            </w:tcBorders>
          </w:tcPr>
          <w:p w14:paraId="3A100FE4" w14:textId="77777777" w:rsidR="009E24ED" w:rsidRDefault="009E24ED" w:rsidP="001E5296">
            <w:pPr>
              <w:rPr>
                <w:b/>
              </w:rPr>
            </w:pPr>
          </w:p>
          <w:p w14:paraId="153E64A3" w14:textId="77777777" w:rsidR="009E24ED" w:rsidRDefault="009E24ED" w:rsidP="001E5296">
            <w:pPr>
              <w:rPr>
                <w:b/>
              </w:rPr>
            </w:pPr>
            <w:r>
              <w:rPr>
                <w:b/>
              </w:rPr>
              <w:t>Distribution:</w:t>
            </w:r>
          </w:p>
          <w:p w14:paraId="15A78DA5" w14:textId="77777777" w:rsidR="009E24ED" w:rsidRDefault="009E24ED" w:rsidP="001E5296">
            <w:pPr>
              <w:rPr>
                <w:b/>
              </w:rPr>
            </w:pPr>
          </w:p>
          <w:p w14:paraId="57F1B0E8" w14:textId="77777777" w:rsidR="009E24ED" w:rsidRDefault="009E24ED" w:rsidP="001E5296">
            <w:pPr>
              <w:rPr>
                <w:b/>
              </w:rPr>
            </w:pPr>
            <w:r>
              <w:rPr>
                <w:b/>
              </w:rPr>
              <w:t>Limit Factor:</w:t>
            </w:r>
          </w:p>
          <w:p w14:paraId="6E1C966F" w14:textId="77777777" w:rsidR="009E24ED" w:rsidRDefault="009E24ED" w:rsidP="001E5296">
            <w:pPr>
              <w:rPr>
                <w:b/>
              </w:rPr>
            </w:pPr>
          </w:p>
          <w:p w14:paraId="59C41E94" w14:textId="77777777" w:rsidR="009E24ED" w:rsidRDefault="009E24ED" w:rsidP="001E5296">
            <w:pPr>
              <w:rPr>
                <w:b/>
              </w:rPr>
            </w:pPr>
            <w:r w:rsidRPr="003C1E0D">
              <w:rPr>
                <w:b/>
              </w:rPr>
              <w:t>Restrictions:</w:t>
            </w:r>
          </w:p>
          <w:p w14:paraId="53D5F027" w14:textId="77777777" w:rsidR="009E24ED" w:rsidRDefault="009E24ED" w:rsidP="001E5296">
            <w:pPr>
              <w:rPr>
                <w:b/>
              </w:rPr>
            </w:pPr>
          </w:p>
          <w:p w14:paraId="516AE095" w14:textId="77777777" w:rsidR="009E24ED" w:rsidRDefault="009E24ED" w:rsidP="001E5296">
            <w:pPr>
              <w:rPr>
                <w:b/>
              </w:rPr>
            </w:pPr>
          </w:p>
          <w:p w14:paraId="0C369ADC" w14:textId="77777777" w:rsidR="009E24ED" w:rsidRDefault="009E24ED" w:rsidP="001E5296">
            <w:pPr>
              <w:rPr>
                <w:b/>
              </w:rPr>
            </w:pPr>
            <w:r w:rsidRPr="00EC20DC">
              <w:rPr>
                <w:b/>
              </w:rPr>
              <w:t>Budgeting:</w:t>
            </w:r>
          </w:p>
          <w:p w14:paraId="25DF9E86" w14:textId="77777777" w:rsidR="009E24ED" w:rsidRDefault="009E24ED" w:rsidP="001E5296">
            <w:pPr>
              <w:rPr>
                <w:b/>
              </w:rPr>
            </w:pPr>
          </w:p>
          <w:p w14:paraId="0ED141CA" w14:textId="77777777" w:rsidR="009E24ED" w:rsidRDefault="009E24ED" w:rsidP="001E5296">
            <w:pPr>
              <w:rPr>
                <w:b/>
              </w:rPr>
            </w:pPr>
            <w:r>
              <w:rPr>
                <w:b/>
              </w:rPr>
              <w:t>Forecast:</w:t>
            </w:r>
          </w:p>
          <w:p w14:paraId="0CD5A453" w14:textId="77777777" w:rsidR="009E24ED" w:rsidRDefault="009E24ED" w:rsidP="001E5296">
            <w:pPr>
              <w:rPr>
                <w:b/>
              </w:rPr>
            </w:pPr>
          </w:p>
        </w:tc>
        <w:tc>
          <w:tcPr>
            <w:tcW w:w="270" w:type="dxa"/>
            <w:tcBorders>
              <w:bottom w:val="single" w:sz="4" w:space="0" w:color="auto"/>
            </w:tcBorders>
          </w:tcPr>
          <w:p w14:paraId="7B0DB1A1" w14:textId="77777777" w:rsidR="009E24ED" w:rsidRPr="00A4074A" w:rsidRDefault="009E24ED" w:rsidP="001E5296"/>
        </w:tc>
        <w:tc>
          <w:tcPr>
            <w:tcW w:w="6768" w:type="dxa"/>
            <w:gridSpan w:val="2"/>
            <w:tcBorders>
              <w:bottom w:val="single" w:sz="4" w:space="0" w:color="auto"/>
              <w:right w:val="single" w:sz="4" w:space="0" w:color="auto"/>
            </w:tcBorders>
          </w:tcPr>
          <w:p w14:paraId="57647781" w14:textId="77777777" w:rsidR="009E24ED" w:rsidRDefault="009E24ED" w:rsidP="001E5296"/>
          <w:p w14:paraId="4449802E" w14:textId="77777777" w:rsidR="009E24ED" w:rsidRDefault="009E24ED" w:rsidP="001E5296">
            <w:pPr>
              <w:rPr>
                <w:sz w:val="20"/>
                <w:szCs w:val="20"/>
              </w:rPr>
            </w:pPr>
            <w:r w:rsidRPr="00CE0B81">
              <w:rPr>
                <w:sz w:val="20"/>
                <w:szCs w:val="20"/>
              </w:rPr>
              <w:t>King County Treasurer</w:t>
            </w:r>
          </w:p>
          <w:p w14:paraId="52C74944" w14:textId="77777777" w:rsidR="009E24ED" w:rsidRDefault="009E24ED" w:rsidP="001E5296">
            <w:pPr>
              <w:rPr>
                <w:sz w:val="20"/>
                <w:szCs w:val="20"/>
              </w:rPr>
            </w:pPr>
          </w:p>
          <w:p w14:paraId="42528667" w14:textId="77777777" w:rsidR="009E24ED" w:rsidRDefault="009E24ED" w:rsidP="001E5296">
            <w:pPr>
              <w:rPr>
                <w:sz w:val="20"/>
                <w:szCs w:val="20"/>
              </w:rPr>
            </w:pPr>
            <w:r>
              <w:rPr>
                <w:sz w:val="20"/>
                <w:szCs w:val="20"/>
              </w:rPr>
              <w:t>1.01 (1% increase)</w:t>
            </w:r>
          </w:p>
          <w:p w14:paraId="72FAE8F1" w14:textId="77777777" w:rsidR="009E24ED" w:rsidRDefault="009E24ED" w:rsidP="001E5296">
            <w:pPr>
              <w:rPr>
                <w:sz w:val="20"/>
                <w:szCs w:val="20"/>
              </w:rPr>
            </w:pPr>
          </w:p>
          <w:p w14:paraId="1EC7695A" w14:textId="77777777" w:rsidR="009E24ED" w:rsidRDefault="009E24ED" w:rsidP="001E5296">
            <w:pPr>
              <w:rPr>
                <w:sz w:val="20"/>
                <w:szCs w:val="20"/>
              </w:rPr>
            </w:pPr>
            <w:r>
              <w:rPr>
                <w:sz w:val="20"/>
                <w:szCs w:val="20"/>
              </w:rPr>
              <w:t>The Transit levy alone may not exceed $0.075/$1000 AV and together with other components of the countywide property tax levy may not exceed the 1% state constitutional limit.</w:t>
            </w:r>
          </w:p>
          <w:p w14:paraId="632168A7" w14:textId="77777777" w:rsidR="009E24ED" w:rsidRDefault="009E24ED" w:rsidP="001E5296">
            <w:pPr>
              <w:rPr>
                <w:sz w:val="20"/>
                <w:szCs w:val="20"/>
              </w:rPr>
            </w:pPr>
          </w:p>
          <w:p w14:paraId="13B8A909" w14:textId="77777777" w:rsidR="009E24ED" w:rsidRDefault="009E24ED" w:rsidP="001E5296">
            <w:pPr>
              <w:rPr>
                <w:sz w:val="20"/>
                <w:szCs w:val="20"/>
              </w:rPr>
            </w:pPr>
            <w:r w:rsidRPr="00E37E1C">
              <w:rPr>
                <w:sz w:val="20"/>
                <w:szCs w:val="20"/>
              </w:rPr>
              <w:t>Total amount is budgeted in account 31111 (all other accounts set at 0).</w:t>
            </w:r>
          </w:p>
          <w:p w14:paraId="2E3973FF" w14:textId="77777777" w:rsidR="009E24ED" w:rsidRDefault="009E24ED" w:rsidP="001E5296">
            <w:pPr>
              <w:rPr>
                <w:sz w:val="20"/>
                <w:szCs w:val="20"/>
              </w:rPr>
            </w:pPr>
          </w:p>
          <w:p w14:paraId="6D23BA2D" w14:textId="77777777" w:rsidR="009E24ED" w:rsidRPr="00CE0B81" w:rsidRDefault="009E24ED" w:rsidP="001E5296">
            <w:pPr>
              <w:rPr>
                <w:sz w:val="20"/>
                <w:szCs w:val="20"/>
              </w:rPr>
            </w:pPr>
            <w:r>
              <w:rPr>
                <w:sz w:val="20"/>
                <w:szCs w:val="20"/>
              </w:rPr>
              <w:t>Provided by the King County Office of Economic and Financial Analysis (OEFA).</w:t>
            </w:r>
          </w:p>
        </w:tc>
      </w:tr>
      <w:tr w:rsidR="009E24ED" w:rsidRPr="00A4074A" w14:paraId="17D028BD" w14:textId="77777777" w:rsidTr="001E5296">
        <w:tc>
          <w:tcPr>
            <w:tcW w:w="2610" w:type="dxa"/>
            <w:tcBorders>
              <w:top w:val="single" w:sz="4" w:space="0" w:color="auto"/>
            </w:tcBorders>
          </w:tcPr>
          <w:p w14:paraId="3588127D" w14:textId="77777777" w:rsidR="009E24ED" w:rsidRDefault="009E24ED" w:rsidP="001E5296">
            <w:pPr>
              <w:jc w:val="center"/>
              <w:rPr>
                <w:b/>
              </w:rPr>
            </w:pPr>
          </w:p>
        </w:tc>
        <w:tc>
          <w:tcPr>
            <w:tcW w:w="270" w:type="dxa"/>
            <w:tcBorders>
              <w:top w:val="single" w:sz="4" w:space="0" w:color="auto"/>
            </w:tcBorders>
          </w:tcPr>
          <w:p w14:paraId="403A2193" w14:textId="77777777" w:rsidR="009E24ED" w:rsidRPr="00A4074A" w:rsidRDefault="009E24ED" w:rsidP="001E5296"/>
        </w:tc>
        <w:tc>
          <w:tcPr>
            <w:tcW w:w="6768" w:type="dxa"/>
            <w:gridSpan w:val="2"/>
            <w:tcBorders>
              <w:top w:val="single" w:sz="4" w:space="0" w:color="auto"/>
            </w:tcBorders>
          </w:tcPr>
          <w:p w14:paraId="1126C7EA" w14:textId="77777777" w:rsidR="009E24ED" w:rsidRDefault="009E24ED" w:rsidP="001E5296"/>
        </w:tc>
      </w:tr>
    </w:tbl>
    <w:p w14:paraId="27B78E23" w14:textId="77777777" w:rsidR="009E24ED" w:rsidRDefault="009E24ED" w:rsidP="009E24ED">
      <w:pPr>
        <w:spacing w:after="0" w:line="240" w:lineRule="atLeast"/>
        <w:rPr>
          <w:sz w:val="24"/>
          <w:szCs w:val="24"/>
        </w:rPr>
      </w:pPr>
    </w:p>
    <w:p w14:paraId="47D4A663" w14:textId="77777777" w:rsidR="0027251F" w:rsidRDefault="0027251F" w:rsidP="009E24ED">
      <w:pPr>
        <w:jc w:val="center"/>
        <w:rPr>
          <w:b/>
          <w:smallCaps/>
          <w:sz w:val="24"/>
          <w:szCs w:val="24"/>
        </w:rPr>
      </w:pPr>
    </w:p>
    <w:p w14:paraId="3C0492EF" w14:textId="77777777" w:rsidR="00FA584E" w:rsidRDefault="00FA584E" w:rsidP="00FA584E">
      <w:pPr>
        <w:rPr>
          <w:b/>
          <w:smallCaps/>
          <w:sz w:val="24"/>
          <w:szCs w:val="24"/>
        </w:rPr>
      </w:pPr>
    </w:p>
    <w:p w14:paraId="4EA75A48" w14:textId="651A4637" w:rsidR="009E24ED" w:rsidRPr="008722DB" w:rsidRDefault="009E24ED" w:rsidP="00FA584E">
      <w:pPr>
        <w:jc w:val="center"/>
        <w:rPr>
          <w:b/>
          <w:smallCaps/>
          <w:sz w:val="24"/>
          <w:szCs w:val="24"/>
        </w:rPr>
      </w:pPr>
      <w:r w:rsidRPr="005C4210">
        <w:rPr>
          <w:b/>
          <w:smallCaps/>
          <w:sz w:val="24"/>
          <w:szCs w:val="24"/>
        </w:rPr>
        <w:lastRenderedPageBreak/>
        <w:t>Fiscal History</w:t>
      </w:r>
    </w:p>
    <w:p w14:paraId="053F6E47" w14:textId="726C3026" w:rsidR="009E24ED" w:rsidRDefault="00136483" w:rsidP="009E24ED">
      <w:pPr>
        <w:jc w:val="center"/>
        <w:rPr>
          <w:noProof/>
        </w:rPr>
      </w:pPr>
      <w:r>
        <w:rPr>
          <w:noProof/>
        </w:rPr>
        <w:drawing>
          <wp:inline distT="0" distB="0" distL="0" distR="0" wp14:anchorId="7E3454A7" wp14:editId="462AC8F5">
            <wp:extent cx="5858510" cy="2883535"/>
            <wp:effectExtent l="0" t="0" r="8890" b="0"/>
            <wp:docPr id="15426717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858510" cy="2883535"/>
                    </a:xfrm>
                    <a:prstGeom prst="rect">
                      <a:avLst/>
                    </a:prstGeom>
                    <a:noFill/>
                  </pic:spPr>
                </pic:pic>
              </a:graphicData>
            </a:graphic>
          </wp:inline>
        </w:drawing>
      </w:r>
    </w:p>
    <w:p w14:paraId="6D763F68" w14:textId="796567B3" w:rsidR="009E24ED" w:rsidRDefault="00136483" w:rsidP="009E24ED">
      <w:pPr>
        <w:spacing w:after="0"/>
        <w:jc w:val="center"/>
        <w:rPr>
          <w:noProof/>
        </w:rPr>
      </w:pPr>
      <w:r w:rsidRPr="00136483">
        <w:rPr>
          <w:noProof/>
        </w:rPr>
        <w:drawing>
          <wp:inline distT="0" distB="0" distL="0" distR="0" wp14:anchorId="6257DFD9" wp14:editId="6372B1CF">
            <wp:extent cx="5943600" cy="510540"/>
            <wp:effectExtent l="0" t="0" r="0" b="3810"/>
            <wp:docPr id="98589858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43600" cy="510540"/>
                    </a:xfrm>
                    <a:prstGeom prst="rect">
                      <a:avLst/>
                    </a:prstGeom>
                    <a:noFill/>
                    <a:ln>
                      <a:noFill/>
                    </a:ln>
                  </pic:spPr>
                </pic:pic>
              </a:graphicData>
            </a:graphic>
          </wp:inline>
        </w:drawing>
      </w:r>
    </w:p>
    <w:p w14:paraId="6C6B59A9" w14:textId="4FF7549A" w:rsidR="009E24ED" w:rsidRDefault="006C3E00" w:rsidP="009E24ED">
      <w:pPr>
        <w:spacing w:after="0"/>
        <w:rPr>
          <w:noProof/>
          <w:sz w:val="16"/>
          <w:szCs w:val="16"/>
        </w:rPr>
      </w:pPr>
      <w:r>
        <w:rPr>
          <w:noProof/>
          <w:sz w:val="16"/>
          <w:szCs w:val="16"/>
        </w:rPr>
        <w:t xml:space="preserve"> </w:t>
      </w:r>
      <w:r w:rsidR="009E24ED" w:rsidRPr="004F41F0">
        <w:rPr>
          <w:noProof/>
          <w:sz w:val="16"/>
          <w:szCs w:val="16"/>
        </w:rPr>
        <w:t>Data Sources: King County EBS</w:t>
      </w:r>
      <w:r w:rsidR="00253FAA">
        <w:rPr>
          <w:noProof/>
          <w:sz w:val="16"/>
          <w:szCs w:val="16"/>
        </w:rPr>
        <w:t xml:space="preserve"> – Accounts 31111, 31112, 31113, 31114, 31119</w:t>
      </w:r>
      <w:r w:rsidR="001618BB">
        <w:rPr>
          <w:noProof/>
          <w:sz w:val="16"/>
          <w:szCs w:val="16"/>
        </w:rPr>
        <w:t xml:space="preserve"> as of </w:t>
      </w:r>
      <w:r w:rsidR="000637A9">
        <w:rPr>
          <w:noProof/>
          <w:sz w:val="16"/>
          <w:szCs w:val="16"/>
        </w:rPr>
        <w:t>5-1-2</w:t>
      </w:r>
      <w:r w:rsidR="00136483">
        <w:rPr>
          <w:noProof/>
          <w:sz w:val="16"/>
          <w:szCs w:val="16"/>
        </w:rPr>
        <w:t>5</w:t>
      </w:r>
    </w:p>
    <w:p w14:paraId="30D342EA" w14:textId="06D3161C" w:rsidR="0099420D" w:rsidRPr="004F41F0"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6D5BA359" w14:textId="77777777" w:rsidR="009E24ED" w:rsidRDefault="009E24ED" w:rsidP="009E24ED">
      <w:pPr>
        <w:spacing w:after="0" w:line="240" w:lineRule="atLeast"/>
        <w:rPr>
          <w:sz w:val="24"/>
          <w:szCs w:val="24"/>
        </w:rPr>
      </w:pPr>
    </w:p>
    <w:p w14:paraId="6F969061" w14:textId="18251412" w:rsidR="009E24ED" w:rsidRPr="00B604D5" w:rsidRDefault="009E24ED" w:rsidP="009E24ED">
      <w:pPr>
        <w:spacing w:after="0" w:line="240" w:lineRule="atLeast"/>
        <w:rPr>
          <w:color w:val="FF0000"/>
          <w:sz w:val="24"/>
          <w:szCs w:val="24"/>
        </w:rPr>
      </w:pPr>
      <w:r w:rsidRPr="00BA7919">
        <w:rPr>
          <w:sz w:val="24"/>
          <w:szCs w:val="24"/>
        </w:rPr>
        <w:t>The transit levy was introduced in 2010</w:t>
      </w:r>
      <w:r>
        <w:rPr>
          <w:sz w:val="24"/>
          <w:szCs w:val="24"/>
        </w:rPr>
        <w:t xml:space="preserve"> through the reallocation of transportation levy dollars from ferries to transit. Initially, $0.065 of the </w:t>
      </w:r>
      <w:r w:rsidR="0035072C">
        <w:rPr>
          <w:sz w:val="24"/>
          <w:szCs w:val="24"/>
        </w:rPr>
        <w:t>marine</w:t>
      </w:r>
      <w:r>
        <w:rPr>
          <w:sz w:val="24"/>
          <w:szCs w:val="24"/>
        </w:rPr>
        <w:t xml:space="preserve"> levy was reallocated to transit, with $.01 dedicated to improving transit across State Route 520 and the remainder allocated to other transit</w:t>
      </w:r>
      <w:r w:rsidR="00576222">
        <w:rPr>
          <w:sz w:val="24"/>
          <w:szCs w:val="24"/>
        </w:rPr>
        <w:t>-related purposes</w:t>
      </w:r>
      <w:r w:rsidR="00D23A09">
        <w:rPr>
          <w:sz w:val="24"/>
          <w:szCs w:val="24"/>
        </w:rPr>
        <w:t xml:space="preserve">. </w:t>
      </w:r>
      <w:r>
        <w:rPr>
          <w:sz w:val="24"/>
          <w:szCs w:val="24"/>
        </w:rPr>
        <w:t xml:space="preserve">Transit revenues collected through the property tax levy increased from 2010 to 2012 but then dipped slightly in 2013 </w:t>
      </w:r>
      <w:r w:rsidR="00576222">
        <w:rPr>
          <w:sz w:val="24"/>
          <w:szCs w:val="24"/>
        </w:rPr>
        <w:t>as the levy hit the statutory maximum levy rate</w:t>
      </w:r>
      <w:r>
        <w:rPr>
          <w:sz w:val="24"/>
          <w:szCs w:val="24"/>
        </w:rPr>
        <w:t>.</w:t>
      </w:r>
      <w:r w:rsidR="00A02B90">
        <w:rPr>
          <w:sz w:val="24"/>
          <w:szCs w:val="24"/>
        </w:rPr>
        <w:t xml:space="preserve"> Revenues increased in</w:t>
      </w:r>
      <w:r w:rsidR="0035072C">
        <w:rPr>
          <w:sz w:val="24"/>
          <w:szCs w:val="24"/>
        </w:rPr>
        <w:t xml:space="preserve"> years</w:t>
      </w:r>
      <w:r w:rsidR="00A02B90">
        <w:rPr>
          <w:sz w:val="24"/>
          <w:szCs w:val="24"/>
        </w:rPr>
        <w:t xml:space="preserve"> 2014 </w:t>
      </w:r>
      <w:r w:rsidR="0035072C">
        <w:rPr>
          <w:sz w:val="24"/>
          <w:szCs w:val="24"/>
        </w:rPr>
        <w:t>through 2016</w:t>
      </w:r>
      <w:r w:rsidR="00A02B90">
        <w:rPr>
          <w:sz w:val="24"/>
          <w:szCs w:val="24"/>
        </w:rPr>
        <w:t xml:space="preserve"> in line with improving property valuations.</w:t>
      </w:r>
      <w:r w:rsidR="00641004">
        <w:rPr>
          <w:sz w:val="24"/>
          <w:szCs w:val="24"/>
        </w:rPr>
        <w:t xml:space="preserve"> In 2017, the reallocation of </w:t>
      </w:r>
      <w:r w:rsidR="00213D5A">
        <w:rPr>
          <w:sz w:val="24"/>
          <w:szCs w:val="24"/>
        </w:rPr>
        <w:t xml:space="preserve">some of the </w:t>
      </w:r>
      <w:r w:rsidR="00B1169B">
        <w:rPr>
          <w:sz w:val="24"/>
          <w:szCs w:val="24"/>
        </w:rPr>
        <w:t>m</w:t>
      </w:r>
      <w:r w:rsidR="00641004">
        <w:rPr>
          <w:sz w:val="24"/>
          <w:szCs w:val="24"/>
        </w:rPr>
        <w:t>arine levy funds was reversed, resulting in a 13% decrease in revenues.</w:t>
      </w:r>
      <w:r w:rsidR="00BE43E2">
        <w:rPr>
          <w:sz w:val="24"/>
          <w:szCs w:val="24"/>
        </w:rPr>
        <w:t xml:space="preserve"> </w:t>
      </w:r>
      <w:r w:rsidR="005214C6">
        <w:rPr>
          <w:sz w:val="24"/>
          <w:szCs w:val="24"/>
        </w:rPr>
        <w:t>In 2019, Metro undertook a sizable route expansion and increased its levy rate and collections to fund the growth.</w:t>
      </w:r>
      <w:r w:rsidR="00B604D5">
        <w:rPr>
          <w:sz w:val="24"/>
          <w:szCs w:val="24"/>
        </w:rPr>
        <w:t xml:space="preserve"> </w:t>
      </w:r>
      <w:r w:rsidR="00B604D5" w:rsidRPr="005A300B">
        <w:rPr>
          <w:sz w:val="24"/>
          <w:szCs w:val="24"/>
        </w:rPr>
        <w:t>By 2024, the levy revenue was $33.1 million.</w:t>
      </w:r>
    </w:p>
    <w:p w14:paraId="7E2DCD99" w14:textId="77777777" w:rsidR="009E24ED" w:rsidRPr="00BA7919" w:rsidRDefault="009E24ED" w:rsidP="009E24ED">
      <w:pPr>
        <w:spacing w:after="0" w:line="240" w:lineRule="atLeast"/>
        <w:rPr>
          <w:sz w:val="24"/>
          <w:szCs w:val="24"/>
        </w:rPr>
      </w:pPr>
    </w:p>
    <w:p w14:paraId="3E356A3B" w14:textId="4F33DF32" w:rsidR="009E24ED" w:rsidRDefault="009E24ED" w:rsidP="009E24ED">
      <w:pPr>
        <w:spacing w:after="0" w:line="240" w:lineRule="atLeast"/>
        <w:rPr>
          <w:sz w:val="24"/>
          <w:szCs w:val="24"/>
        </w:rPr>
      </w:pPr>
      <w:r>
        <w:rPr>
          <w:sz w:val="24"/>
          <w:szCs w:val="24"/>
        </w:rPr>
        <w:t xml:space="preserve">While the initial levy rate was set at $0.065/$1000 assessed value in 2010, the rate increased in both 2011 and 2012 </w:t>
      </w:r>
      <w:r w:rsidR="00333D2C">
        <w:rPr>
          <w:sz w:val="24"/>
          <w:szCs w:val="24"/>
        </w:rPr>
        <w:t>because of</w:t>
      </w:r>
      <w:r>
        <w:rPr>
          <w:sz w:val="24"/>
          <w:szCs w:val="24"/>
        </w:rPr>
        <w:t xml:space="preserve"> declining property values </w:t>
      </w:r>
      <w:r w:rsidR="00576222">
        <w:rPr>
          <w:sz w:val="24"/>
          <w:szCs w:val="24"/>
        </w:rPr>
        <w:t xml:space="preserve">and </w:t>
      </w:r>
      <w:r>
        <w:rPr>
          <w:sz w:val="24"/>
          <w:szCs w:val="24"/>
        </w:rPr>
        <w:t>reach</w:t>
      </w:r>
      <w:r w:rsidR="00576222">
        <w:rPr>
          <w:sz w:val="24"/>
          <w:szCs w:val="24"/>
        </w:rPr>
        <w:t>ed</w:t>
      </w:r>
      <w:r>
        <w:rPr>
          <w:sz w:val="24"/>
          <w:szCs w:val="24"/>
        </w:rPr>
        <w:t xml:space="preserve"> </w:t>
      </w:r>
      <w:r w:rsidR="00FD0305">
        <w:rPr>
          <w:sz w:val="24"/>
          <w:szCs w:val="24"/>
        </w:rPr>
        <w:t>a peak</w:t>
      </w:r>
      <w:r>
        <w:rPr>
          <w:sz w:val="24"/>
          <w:szCs w:val="24"/>
        </w:rPr>
        <w:t xml:space="preserve"> rate of $0.075/$1000</w:t>
      </w:r>
      <w:r w:rsidR="00FD0305">
        <w:rPr>
          <w:sz w:val="24"/>
          <w:szCs w:val="24"/>
        </w:rPr>
        <w:t xml:space="preserve"> in 201</w:t>
      </w:r>
      <w:r w:rsidR="00576222">
        <w:rPr>
          <w:sz w:val="24"/>
          <w:szCs w:val="24"/>
        </w:rPr>
        <w:t>2 and remained there until 2014</w:t>
      </w:r>
      <w:r>
        <w:rPr>
          <w:sz w:val="24"/>
          <w:szCs w:val="24"/>
        </w:rPr>
        <w:t>.</w:t>
      </w:r>
      <w:r w:rsidR="00FD0305">
        <w:rPr>
          <w:sz w:val="24"/>
          <w:szCs w:val="24"/>
        </w:rPr>
        <w:t xml:space="preserve"> Strengthening property values allowed for a reduction in the levy rate for 2015</w:t>
      </w:r>
      <w:r w:rsidR="00A02B90">
        <w:rPr>
          <w:sz w:val="24"/>
          <w:szCs w:val="24"/>
        </w:rPr>
        <w:t xml:space="preserve"> and a further reduction in 2016</w:t>
      </w:r>
      <w:r w:rsidR="00FD0305">
        <w:rPr>
          <w:sz w:val="24"/>
          <w:szCs w:val="24"/>
        </w:rPr>
        <w:t>.</w:t>
      </w:r>
      <w:r>
        <w:rPr>
          <w:sz w:val="24"/>
          <w:szCs w:val="24"/>
        </w:rPr>
        <w:t xml:space="preserve"> </w:t>
      </w:r>
      <w:r w:rsidR="0035072C">
        <w:rPr>
          <w:sz w:val="24"/>
          <w:szCs w:val="24"/>
        </w:rPr>
        <w:t xml:space="preserve">In 2017, a portion of Transit levy revenue </w:t>
      </w:r>
      <w:r w:rsidR="00641004">
        <w:rPr>
          <w:sz w:val="24"/>
          <w:szCs w:val="24"/>
        </w:rPr>
        <w:t>was</w:t>
      </w:r>
      <w:r w:rsidR="0035072C">
        <w:rPr>
          <w:sz w:val="24"/>
          <w:szCs w:val="24"/>
        </w:rPr>
        <w:t xml:space="preserve"> reallocated back to the Marine levy. </w:t>
      </w:r>
      <w:r w:rsidRPr="003D535F">
        <w:rPr>
          <w:sz w:val="24"/>
          <w:szCs w:val="24"/>
        </w:rPr>
        <w:t xml:space="preserve">The table below indicates </w:t>
      </w:r>
      <w:r>
        <w:rPr>
          <w:sz w:val="24"/>
          <w:szCs w:val="24"/>
        </w:rPr>
        <w:t>past and current levy rates</w:t>
      </w:r>
      <w:r w:rsidRPr="003D535F">
        <w:rPr>
          <w:sz w:val="24"/>
          <w:szCs w:val="24"/>
        </w:rPr>
        <w:t>:</w:t>
      </w:r>
    </w:p>
    <w:p w14:paraId="223938D2" w14:textId="77777777" w:rsidR="009E24ED" w:rsidRPr="008722DB" w:rsidRDefault="009E24ED" w:rsidP="009E24ED">
      <w:pPr>
        <w:spacing w:after="0" w:line="240" w:lineRule="atLeast"/>
        <w:rPr>
          <w:b/>
          <w:sz w:val="24"/>
          <w:szCs w:val="24"/>
        </w:rPr>
      </w:pPr>
    </w:p>
    <w:p w14:paraId="1AE6964E" w14:textId="293E7659" w:rsidR="00767DCE" w:rsidRPr="00B604D5" w:rsidRDefault="00774F0E" w:rsidP="00FA584E">
      <w:pPr>
        <w:spacing w:after="0" w:line="240" w:lineRule="atLeast"/>
        <w:rPr>
          <w:color w:val="FF0000"/>
          <w:sz w:val="24"/>
          <w:szCs w:val="24"/>
        </w:rPr>
      </w:pPr>
      <w:r w:rsidRPr="00774F0E">
        <w:rPr>
          <w:noProof/>
        </w:rPr>
        <w:drawing>
          <wp:inline distT="0" distB="0" distL="0" distR="0" wp14:anchorId="31F2D137" wp14:editId="7B38685D">
            <wp:extent cx="5943600" cy="518160"/>
            <wp:effectExtent l="0" t="0" r="0" b="0"/>
            <wp:docPr id="157856876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r w:rsidR="009E24ED" w:rsidRPr="003D535F">
        <w:rPr>
          <w:sz w:val="24"/>
          <w:szCs w:val="24"/>
        </w:rPr>
        <w:t>As can be not</w:t>
      </w:r>
      <w:r w:rsidR="009E24ED">
        <w:rPr>
          <w:sz w:val="24"/>
          <w:szCs w:val="24"/>
        </w:rPr>
        <w:t>ed, the levy rate</w:t>
      </w:r>
      <w:r w:rsidR="009E24ED" w:rsidRPr="003D535F">
        <w:rPr>
          <w:sz w:val="24"/>
          <w:szCs w:val="24"/>
        </w:rPr>
        <w:t xml:space="preserve"> </w:t>
      </w:r>
      <w:r w:rsidR="000637A9">
        <w:rPr>
          <w:sz w:val="24"/>
          <w:szCs w:val="24"/>
        </w:rPr>
        <w:t>de</w:t>
      </w:r>
      <w:r w:rsidR="009E24ED" w:rsidRPr="003D535F">
        <w:rPr>
          <w:sz w:val="24"/>
          <w:szCs w:val="24"/>
        </w:rPr>
        <w:t xml:space="preserve">creased </w:t>
      </w:r>
      <w:r w:rsidR="00A47A07">
        <w:rPr>
          <w:sz w:val="24"/>
          <w:szCs w:val="24"/>
        </w:rPr>
        <w:t xml:space="preserve">each year </w:t>
      </w:r>
      <w:r w:rsidR="009E24ED" w:rsidRPr="003D535F">
        <w:rPr>
          <w:sz w:val="24"/>
          <w:szCs w:val="24"/>
        </w:rPr>
        <w:t>from 201</w:t>
      </w:r>
      <w:r w:rsidR="00A47A07">
        <w:rPr>
          <w:sz w:val="24"/>
          <w:szCs w:val="24"/>
        </w:rPr>
        <w:t>9</w:t>
      </w:r>
      <w:r w:rsidR="00FD0305">
        <w:rPr>
          <w:sz w:val="24"/>
          <w:szCs w:val="24"/>
        </w:rPr>
        <w:t xml:space="preserve"> through 20</w:t>
      </w:r>
      <w:r w:rsidR="00A47A07">
        <w:rPr>
          <w:sz w:val="24"/>
          <w:szCs w:val="24"/>
        </w:rPr>
        <w:t>23</w:t>
      </w:r>
      <w:r w:rsidR="00FD0305">
        <w:rPr>
          <w:sz w:val="24"/>
          <w:szCs w:val="24"/>
        </w:rPr>
        <w:t xml:space="preserve"> before </w:t>
      </w:r>
      <w:r w:rsidR="00A47A07">
        <w:rPr>
          <w:sz w:val="24"/>
          <w:szCs w:val="24"/>
        </w:rPr>
        <w:t>increasing in 2024 due to falling assessed value</w:t>
      </w:r>
      <w:r w:rsidR="00B604D5">
        <w:rPr>
          <w:sz w:val="24"/>
          <w:szCs w:val="24"/>
        </w:rPr>
        <w:t xml:space="preserve"> </w:t>
      </w:r>
      <w:r w:rsidR="00B604D5" w:rsidRPr="005A300B">
        <w:rPr>
          <w:sz w:val="24"/>
          <w:szCs w:val="24"/>
        </w:rPr>
        <w:t>and the rate decreased again in 2025 to $0.03939.</w:t>
      </w:r>
    </w:p>
    <w:p w14:paraId="1B20EBA1" w14:textId="77777777" w:rsidR="009E24ED" w:rsidRPr="007A7B71" w:rsidRDefault="009E24ED" w:rsidP="00522361">
      <w:pPr>
        <w:pStyle w:val="Heading1"/>
        <w:spacing w:after="120"/>
        <w:jc w:val="center"/>
        <w:rPr>
          <w:rFonts w:eastAsia="Times New Roman"/>
        </w:rPr>
      </w:pPr>
      <w:bookmarkStart w:id="33" w:name="_Property_Taxes_–_14"/>
      <w:bookmarkEnd w:id="33"/>
      <w:r w:rsidRPr="007A7B71">
        <w:rPr>
          <w:rFonts w:eastAsia="Times New Roman"/>
        </w:rPr>
        <w:lastRenderedPageBreak/>
        <w:t>Property Taxes – UTGO Bond Levy</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70"/>
        <w:gridCol w:w="6750"/>
        <w:gridCol w:w="18"/>
      </w:tblGrid>
      <w:tr w:rsidR="009E24ED" w:rsidRPr="00A4074A" w14:paraId="7855FF4F" w14:textId="77777777" w:rsidTr="001E5296">
        <w:trPr>
          <w:gridAfter w:val="1"/>
          <w:wAfter w:w="18" w:type="dxa"/>
        </w:trPr>
        <w:tc>
          <w:tcPr>
            <w:tcW w:w="2610" w:type="dxa"/>
            <w:tcBorders>
              <w:top w:val="single" w:sz="4" w:space="0" w:color="auto"/>
              <w:left w:val="single" w:sz="4" w:space="0" w:color="auto"/>
              <w:bottom w:val="single" w:sz="4" w:space="0" w:color="auto"/>
            </w:tcBorders>
          </w:tcPr>
          <w:p w14:paraId="58FC494B" w14:textId="77777777" w:rsidR="009E24ED" w:rsidRPr="0000611A" w:rsidRDefault="009E24ED" w:rsidP="001E5296">
            <w:pPr>
              <w:rPr>
                <w:b/>
              </w:rPr>
            </w:pPr>
            <w:r w:rsidRPr="0000611A">
              <w:rPr>
                <w:b/>
              </w:rPr>
              <w:t xml:space="preserve">Revenue Description </w:t>
            </w:r>
          </w:p>
          <w:p w14:paraId="619498DD" w14:textId="77777777" w:rsidR="009E24ED" w:rsidRPr="009E2C90" w:rsidRDefault="009E24ED" w:rsidP="001E5296">
            <w:pPr>
              <w:rPr>
                <w:b/>
                <w:highlight w:val="yellow"/>
              </w:rPr>
            </w:pPr>
          </w:p>
        </w:tc>
        <w:tc>
          <w:tcPr>
            <w:tcW w:w="270" w:type="dxa"/>
            <w:tcBorders>
              <w:top w:val="single" w:sz="4" w:space="0" w:color="auto"/>
              <w:bottom w:val="single" w:sz="4" w:space="0" w:color="auto"/>
            </w:tcBorders>
          </w:tcPr>
          <w:p w14:paraId="1CB92F3A" w14:textId="77777777" w:rsidR="009E24ED" w:rsidRPr="00A4074A" w:rsidRDefault="009E24ED" w:rsidP="001E5296"/>
        </w:tc>
        <w:tc>
          <w:tcPr>
            <w:tcW w:w="6750" w:type="dxa"/>
            <w:tcBorders>
              <w:top w:val="single" w:sz="4" w:space="0" w:color="auto"/>
              <w:bottom w:val="single" w:sz="4" w:space="0" w:color="auto"/>
              <w:right w:val="single" w:sz="4" w:space="0" w:color="auto"/>
            </w:tcBorders>
          </w:tcPr>
          <w:p w14:paraId="07558EDA" w14:textId="77777777" w:rsidR="009E24ED" w:rsidRPr="00B03049" w:rsidRDefault="009E24ED" w:rsidP="001E5296">
            <w:pPr>
              <w:rPr>
                <w:sz w:val="20"/>
                <w:szCs w:val="20"/>
              </w:rPr>
            </w:pPr>
            <w:r w:rsidRPr="00B03049">
              <w:rPr>
                <w:sz w:val="20"/>
                <w:szCs w:val="20"/>
              </w:rPr>
              <w:t>Ad valorem tax based upon the assessment of the taxable value of property in King Co</w:t>
            </w:r>
            <w:r>
              <w:rPr>
                <w:sz w:val="20"/>
                <w:szCs w:val="20"/>
              </w:rPr>
              <w:t>unty for the purpose of financing capital improvements through the issuance of Unlimited Tax General Obligation Bonds.</w:t>
            </w:r>
          </w:p>
        </w:tc>
      </w:tr>
      <w:tr w:rsidR="009E24ED" w:rsidRPr="00A4074A" w14:paraId="2CA9B985" w14:textId="77777777" w:rsidTr="001E5296">
        <w:tc>
          <w:tcPr>
            <w:tcW w:w="2610" w:type="dxa"/>
            <w:tcBorders>
              <w:top w:val="single" w:sz="4" w:space="0" w:color="auto"/>
              <w:bottom w:val="single" w:sz="4" w:space="0" w:color="auto"/>
            </w:tcBorders>
          </w:tcPr>
          <w:p w14:paraId="163069CB" w14:textId="77777777" w:rsidR="009E24ED" w:rsidRPr="00A4074A" w:rsidRDefault="009E24ED" w:rsidP="001E5296">
            <w:pPr>
              <w:rPr>
                <w:b/>
              </w:rPr>
            </w:pPr>
          </w:p>
        </w:tc>
        <w:tc>
          <w:tcPr>
            <w:tcW w:w="270" w:type="dxa"/>
            <w:tcBorders>
              <w:top w:val="single" w:sz="4" w:space="0" w:color="auto"/>
              <w:bottom w:val="single" w:sz="4" w:space="0" w:color="auto"/>
            </w:tcBorders>
          </w:tcPr>
          <w:p w14:paraId="5A576065" w14:textId="77777777" w:rsidR="009E24ED" w:rsidRPr="00A4074A" w:rsidRDefault="009E24ED" w:rsidP="001E5296"/>
        </w:tc>
        <w:tc>
          <w:tcPr>
            <w:tcW w:w="6768" w:type="dxa"/>
            <w:gridSpan w:val="2"/>
            <w:tcBorders>
              <w:top w:val="single" w:sz="4" w:space="0" w:color="auto"/>
              <w:bottom w:val="single" w:sz="4" w:space="0" w:color="auto"/>
            </w:tcBorders>
          </w:tcPr>
          <w:p w14:paraId="6519DFC0" w14:textId="77777777" w:rsidR="009E24ED" w:rsidRPr="00A4074A" w:rsidRDefault="009E24ED" w:rsidP="001E5296"/>
        </w:tc>
      </w:tr>
      <w:tr w:rsidR="009E24ED" w:rsidRPr="00A4074A" w14:paraId="2DAC582B" w14:textId="77777777" w:rsidTr="001E5296">
        <w:tc>
          <w:tcPr>
            <w:tcW w:w="2610" w:type="dxa"/>
            <w:tcBorders>
              <w:top w:val="single" w:sz="4" w:space="0" w:color="auto"/>
              <w:left w:val="single" w:sz="4" w:space="0" w:color="auto"/>
              <w:bottom w:val="single" w:sz="4" w:space="0" w:color="auto"/>
            </w:tcBorders>
          </w:tcPr>
          <w:p w14:paraId="063EE4F5" w14:textId="77777777" w:rsidR="009E24ED" w:rsidRPr="00A4074A" w:rsidRDefault="009E24ED" w:rsidP="001E5296">
            <w:pPr>
              <w:rPr>
                <w:b/>
              </w:rPr>
            </w:pPr>
            <w:r w:rsidRPr="0000611A">
              <w:rPr>
                <w:b/>
              </w:rPr>
              <w:t>Legal Authorization for Collection:</w:t>
            </w:r>
          </w:p>
        </w:tc>
        <w:tc>
          <w:tcPr>
            <w:tcW w:w="270" w:type="dxa"/>
            <w:tcBorders>
              <w:top w:val="single" w:sz="4" w:space="0" w:color="auto"/>
              <w:bottom w:val="single" w:sz="4" w:space="0" w:color="auto"/>
            </w:tcBorders>
          </w:tcPr>
          <w:p w14:paraId="35E242FA" w14:textId="77777777" w:rsidR="009E24ED" w:rsidRPr="00A4074A" w:rsidRDefault="009E24ED" w:rsidP="001E5296"/>
        </w:tc>
        <w:tc>
          <w:tcPr>
            <w:tcW w:w="6768" w:type="dxa"/>
            <w:gridSpan w:val="2"/>
            <w:tcBorders>
              <w:top w:val="single" w:sz="4" w:space="0" w:color="auto"/>
              <w:bottom w:val="single" w:sz="4" w:space="0" w:color="auto"/>
              <w:right w:val="single" w:sz="4" w:space="0" w:color="auto"/>
            </w:tcBorders>
          </w:tcPr>
          <w:p w14:paraId="44303E99" w14:textId="77777777" w:rsidR="009E24ED" w:rsidRPr="0000611A" w:rsidRDefault="009E24ED" w:rsidP="001E5296">
            <w:pPr>
              <w:rPr>
                <w:sz w:val="20"/>
                <w:szCs w:val="20"/>
              </w:rPr>
            </w:pPr>
            <w:r w:rsidRPr="0000611A">
              <w:rPr>
                <w:sz w:val="20"/>
                <w:szCs w:val="20"/>
              </w:rPr>
              <w:t>Local governments are authorized to issue UTGO Bonds pursuant to Article</w:t>
            </w:r>
          </w:p>
          <w:p w14:paraId="09DE3BE4" w14:textId="77777777" w:rsidR="009E24ED" w:rsidRPr="00B03049" w:rsidRDefault="009E24ED" w:rsidP="001E5296">
            <w:pPr>
              <w:rPr>
                <w:sz w:val="20"/>
                <w:szCs w:val="20"/>
              </w:rPr>
            </w:pPr>
            <w:r w:rsidRPr="0000611A">
              <w:rPr>
                <w:sz w:val="20"/>
                <w:szCs w:val="20"/>
              </w:rPr>
              <w:t>7, Section 2(b) of the Washington Constitution and laws of the state of</w:t>
            </w:r>
            <w:r>
              <w:rPr>
                <w:sz w:val="20"/>
                <w:szCs w:val="20"/>
              </w:rPr>
              <w:t xml:space="preserve"> Washington (including, but not </w:t>
            </w:r>
            <w:r w:rsidRPr="0000611A">
              <w:rPr>
                <w:sz w:val="20"/>
                <w:szCs w:val="20"/>
              </w:rPr>
              <w:t>limited to, chapters 39.36, 39.46 and 84.52 RCW).</w:t>
            </w:r>
          </w:p>
        </w:tc>
      </w:tr>
      <w:tr w:rsidR="009E24ED" w:rsidRPr="00A4074A" w14:paraId="1EF3C9E2" w14:textId="77777777" w:rsidTr="001E5296">
        <w:tc>
          <w:tcPr>
            <w:tcW w:w="2610" w:type="dxa"/>
            <w:tcBorders>
              <w:top w:val="single" w:sz="4" w:space="0" w:color="auto"/>
              <w:bottom w:val="single" w:sz="4" w:space="0" w:color="auto"/>
            </w:tcBorders>
          </w:tcPr>
          <w:p w14:paraId="47BF4841" w14:textId="77777777" w:rsidR="009E24ED" w:rsidRPr="00A4074A" w:rsidRDefault="009E24ED" w:rsidP="001E5296">
            <w:pPr>
              <w:rPr>
                <w:b/>
              </w:rPr>
            </w:pPr>
          </w:p>
        </w:tc>
        <w:tc>
          <w:tcPr>
            <w:tcW w:w="270" w:type="dxa"/>
            <w:tcBorders>
              <w:top w:val="single" w:sz="4" w:space="0" w:color="auto"/>
              <w:bottom w:val="single" w:sz="4" w:space="0" w:color="auto"/>
            </w:tcBorders>
          </w:tcPr>
          <w:p w14:paraId="1043CF44" w14:textId="77777777" w:rsidR="009E24ED" w:rsidRPr="00A4074A" w:rsidRDefault="009E24ED" w:rsidP="001E5296"/>
        </w:tc>
        <w:tc>
          <w:tcPr>
            <w:tcW w:w="6768" w:type="dxa"/>
            <w:gridSpan w:val="2"/>
            <w:tcBorders>
              <w:top w:val="single" w:sz="4" w:space="0" w:color="auto"/>
              <w:bottom w:val="single" w:sz="4" w:space="0" w:color="auto"/>
            </w:tcBorders>
          </w:tcPr>
          <w:p w14:paraId="14731B87" w14:textId="77777777" w:rsidR="009E24ED" w:rsidRPr="00A4074A" w:rsidRDefault="009E24ED" w:rsidP="001E5296"/>
        </w:tc>
      </w:tr>
      <w:tr w:rsidR="009E24ED" w:rsidRPr="00A4074A" w14:paraId="275D5B2A" w14:textId="77777777" w:rsidTr="001E5296">
        <w:tc>
          <w:tcPr>
            <w:tcW w:w="2610" w:type="dxa"/>
            <w:tcBorders>
              <w:top w:val="single" w:sz="4" w:space="0" w:color="auto"/>
              <w:left w:val="single" w:sz="4" w:space="0" w:color="auto"/>
            </w:tcBorders>
          </w:tcPr>
          <w:p w14:paraId="0994B3A7" w14:textId="77777777" w:rsidR="009E24ED" w:rsidRPr="009E2C90" w:rsidRDefault="009E24ED" w:rsidP="001E5296">
            <w:pPr>
              <w:rPr>
                <w:b/>
                <w:highlight w:val="yellow"/>
              </w:rPr>
            </w:pPr>
            <w:r w:rsidRPr="0000611A">
              <w:rPr>
                <w:b/>
              </w:rPr>
              <w:t>Fund:</w:t>
            </w:r>
          </w:p>
        </w:tc>
        <w:tc>
          <w:tcPr>
            <w:tcW w:w="270" w:type="dxa"/>
            <w:tcBorders>
              <w:top w:val="single" w:sz="4" w:space="0" w:color="auto"/>
            </w:tcBorders>
          </w:tcPr>
          <w:p w14:paraId="28BCCB43" w14:textId="77777777" w:rsidR="009E24ED" w:rsidRPr="00A4074A" w:rsidRDefault="009E24ED" w:rsidP="001E5296"/>
        </w:tc>
        <w:tc>
          <w:tcPr>
            <w:tcW w:w="6768" w:type="dxa"/>
            <w:gridSpan w:val="2"/>
            <w:tcBorders>
              <w:top w:val="single" w:sz="4" w:space="0" w:color="auto"/>
              <w:right w:val="single" w:sz="4" w:space="0" w:color="auto"/>
            </w:tcBorders>
          </w:tcPr>
          <w:p w14:paraId="6DCE88A7" w14:textId="77777777" w:rsidR="009E24ED" w:rsidRPr="00B03049" w:rsidRDefault="009E24ED" w:rsidP="001E5296">
            <w:pPr>
              <w:rPr>
                <w:sz w:val="20"/>
                <w:szCs w:val="20"/>
              </w:rPr>
            </w:pPr>
            <w:r w:rsidRPr="00B03049">
              <w:rPr>
                <w:sz w:val="20"/>
                <w:szCs w:val="20"/>
              </w:rPr>
              <w:t>00000</w:t>
            </w:r>
            <w:r>
              <w:rPr>
                <w:sz w:val="20"/>
                <w:szCs w:val="20"/>
              </w:rPr>
              <w:t>8500</w:t>
            </w:r>
          </w:p>
        </w:tc>
      </w:tr>
      <w:tr w:rsidR="009E24ED" w:rsidRPr="00A4074A" w14:paraId="3F5A49B7" w14:textId="77777777" w:rsidTr="001E5296">
        <w:tc>
          <w:tcPr>
            <w:tcW w:w="2610" w:type="dxa"/>
            <w:tcBorders>
              <w:left w:val="single" w:sz="4" w:space="0" w:color="auto"/>
              <w:bottom w:val="single" w:sz="4" w:space="0" w:color="auto"/>
            </w:tcBorders>
          </w:tcPr>
          <w:p w14:paraId="437F34B2" w14:textId="77777777" w:rsidR="009E24ED" w:rsidRPr="009E2C90" w:rsidRDefault="009E24ED" w:rsidP="001E5296">
            <w:pPr>
              <w:rPr>
                <w:b/>
                <w:highlight w:val="yellow"/>
              </w:rPr>
            </w:pPr>
            <w:r w:rsidRPr="0000611A">
              <w:rPr>
                <w:b/>
              </w:rPr>
              <w:t>Account Numbers:</w:t>
            </w:r>
          </w:p>
        </w:tc>
        <w:tc>
          <w:tcPr>
            <w:tcW w:w="270" w:type="dxa"/>
            <w:tcBorders>
              <w:bottom w:val="single" w:sz="4" w:space="0" w:color="auto"/>
            </w:tcBorders>
          </w:tcPr>
          <w:p w14:paraId="021573B9" w14:textId="77777777" w:rsidR="009E24ED" w:rsidRPr="00A4074A" w:rsidRDefault="009E24ED" w:rsidP="001E5296"/>
        </w:tc>
        <w:tc>
          <w:tcPr>
            <w:tcW w:w="6768" w:type="dxa"/>
            <w:gridSpan w:val="2"/>
            <w:tcBorders>
              <w:bottom w:val="single" w:sz="4" w:space="0" w:color="auto"/>
              <w:right w:val="single" w:sz="4" w:space="0" w:color="auto"/>
            </w:tcBorders>
          </w:tcPr>
          <w:p w14:paraId="0C0538A2" w14:textId="60EDEEFA" w:rsidR="009E24ED" w:rsidRPr="00B03049" w:rsidRDefault="009E24ED" w:rsidP="001E5296">
            <w:pPr>
              <w:rPr>
                <w:sz w:val="20"/>
                <w:szCs w:val="20"/>
              </w:rPr>
            </w:pPr>
            <w:r w:rsidRPr="00AE750E">
              <w:rPr>
                <w:sz w:val="20"/>
                <w:szCs w:val="20"/>
              </w:rPr>
              <w:t>31111 (Real Property</w:t>
            </w:r>
            <w:r w:rsidR="00BE7098" w:rsidRPr="00AE750E">
              <w:rPr>
                <w:sz w:val="20"/>
                <w:szCs w:val="20"/>
              </w:rPr>
              <w:t>), 31112</w:t>
            </w:r>
            <w:r w:rsidRPr="00AE750E">
              <w:rPr>
                <w:sz w:val="20"/>
                <w:szCs w:val="20"/>
              </w:rPr>
              <w:t xml:space="preserve"> (Personal Property), 31113 (Real Property – Delinquent), 31114 (Personal Property – Delinquent), 31119 (Ad Valorem Refunds)</w:t>
            </w:r>
          </w:p>
        </w:tc>
      </w:tr>
      <w:tr w:rsidR="009E24ED" w:rsidRPr="00A4074A" w14:paraId="0530CE5C" w14:textId="77777777" w:rsidTr="001E5296">
        <w:tc>
          <w:tcPr>
            <w:tcW w:w="2610" w:type="dxa"/>
            <w:tcBorders>
              <w:top w:val="single" w:sz="4" w:space="0" w:color="auto"/>
              <w:bottom w:val="single" w:sz="4" w:space="0" w:color="auto"/>
            </w:tcBorders>
          </w:tcPr>
          <w:p w14:paraId="05CAB80F" w14:textId="77777777" w:rsidR="009E24ED" w:rsidRPr="00A4074A" w:rsidRDefault="009E24ED" w:rsidP="001E5296">
            <w:pPr>
              <w:rPr>
                <w:b/>
              </w:rPr>
            </w:pPr>
          </w:p>
        </w:tc>
        <w:tc>
          <w:tcPr>
            <w:tcW w:w="270" w:type="dxa"/>
            <w:tcBorders>
              <w:top w:val="single" w:sz="4" w:space="0" w:color="auto"/>
              <w:bottom w:val="single" w:sz="4" w:space="0" w:color="auto"/>
            </w:tcBorders>
          </w:tcPr>
          <w:p w14:paraId="4D03BFAF" w14:textId="77777777" w:rsidR="009E24ED" w:rsidRPr="00A4074A" w:rsidRDefault="009E24ED" w:rsidP="001E5296"/>
        </w:tc>
        <w:tc>
          <w:tcPr>
            <w:tcW w:w="6768" w:type="dxa"/>
            <w:gridSpan w:val="2"/>
            <w:tcBorders>
              <w:top w:val="single" w:sz="4" w:space="0" w:color="auto"/>
              <w:bottom w:val="single" w:sz="4" w:space="0" w:color="auto"/>
            </w:tcBorders>
          </w:tcPr>
          <w:p w14:paraId="23DD8B2C" w14:textId="77777777" w:rsidR="009E24ED" w:rsidRPr="00A4074A" w:rsidRDefault="009E24ED" w:rsidP="001E5296"/>
        </w:tc>
      </w:tr>
      <w:tr w:rsidR="009E24ED" w:rsidRPr="00A4074A" w14:paraId="710AD238" w14:textId="77777777" w:rsidTr="001E5296">
        <w:tc>
          <w:tcPr>
            <w:tcW w:w="2610" w:type="dxa"/>
            <w:tcBorders>
              <w:top w:val="single" w:sz="4" w:space="0" w:color="auto"/>
              <w:left w:val="single" w:sz="4" w:space="0" w:color="auto"/>
            </w:tcBorders>
          </w:tcPr>
          <w:p w14:paraId="3C695BD1" w14:textId="77777777" w:rsidR="009E24ED" w:rsidRPr="00A4074A" w:rsidRDefault="009E24ED" w:rsidP="001E5296">
            <w:pPr>
              <w:rPr>
                <w:b/>
              </w:rPr>
            </w:pPr>
            <w:r>
              <w:rPr>
                <w:b/>
              </w:rPr>
              <w:t>Source:</w:t>
            </w:r>
          </w:p>
        </w:tc>
        <w:tc>
          <w:tcPr>
            <w:tcW w:w="270" w:type="dxa"/>
            <w:tcBorders>
              <w:top w:val="single" w:sz="4" w:space="0" w:color="auto"/>
            </w:tcBorders>
          </w:tcPr>
          <w:p w14:paraId="30F423D7" w14:textId="77777777" w:rsidR="009E24ED" w:rsidRPr="00A4074A" w:rsidRDefault="009E24ED" w:rsidP="001E5296"/>
        </w:tc>
        <w:tc>
          <w:tcPr>
            <w:tcW w:w="6768" w:type="dxa"/>
            <w:gridSpan w:val="2"/>
            <w:tcBorders>
              <w:top w:val="single" w:sz="4" w:space="0" w:color="auto"/>
              <w:right w:val="single" w:sz="4" w:space="0" w:color="auto"/>
            </w:tcBorders>
          </w:tcPr>
          <w:p w14:paraId="210FAA73" w14:textId="77777777" w:rsidR="009E24ED" w:rsidRPr="00B03049" w:rsidRDefault="009E24ED" w:rsidP="001E5296">
            <w:pPr>
              <w:rPr>
                <w:sz w:val="20"/>
                <w:szCs w:val="20"/>
              </w:rPr>
            </w:pPr>
            <w:r w:rsidRPr="00B03049">
              <w:rPr>
                <w:sz w:val="20"/>
                <w:szCs w:val="20"/>
              </w:rPr>
              <w:t>King County property owners</w:t>
            </w:r>
          </w:p>
        </w:tc>
      </w:tr>
      <w:tr w:rsidR="009E24ED" w:rsidRPr="00A4074A" w14:paraId="58FF29E7" w14:textId="77777777" w:rsidTr="001E5296">
        <w:tc>
          <w:tcPr>
            <w:tcW w:w="2610" w:type="dxa"/>
            <w:tcBorders>
              <w:left w:val="single" w:sz="4" w:space="0" w:color="auto"/>
              <w:bottom w:val="single" w:sz="4" w:space="0" w:color="auto"/>
            </w:tcBorders>
          </w:tcPr>
          <w:p w14:paraId="472FA362" w14:textId="77777777" w:rsidR="009E24ED" w:rsidRDefault="009E24ED" w:rsidP="001E5296">
            <w:pPr>
              <w:rPr>
                <w:b/>
              </w:rPr>
            </w:pPr>
            <w:r w:rsidRPr="0000611A">
              <w:rPr>
                <w:b/>
              </w:rPr>
              <w:t>Use:</w:t>
            </w:r>
          </w:p>
        </w:tc>
        <w:tc>
          <w:tcPr>
            <w:tcW w:w="270" w:type="dxa"/>
            <w:tcBorders>
              <w:bottom w:val="single" w:sz="4" w:space="0" w:color="auto"/>
            </w:tcBorders>
          </w:tcPr>
          <w:p w14:paraId="099BB5F4" w14:textId="77777777" w:rsidR="009E24ED" w:rsidRPr="00A4074A" w:rsidRDefault="009E24ED" w:rsidP="001E5296"/>
        </w:tc>
        <w:tc>
          <w:tcPr>
            <w:tcW w:w="6768" w:type="dxa"/>
            <w:gridSpan w:val="2"/>
            <w:tcBorders>
              <w:bottom w:val="single" w:sz="4" w:space="0" w:color="auto"/>
              <w:right w:val="single" w:sz="4" w:space="0" w:color="auto"/>
            </w:tcBorders>
          </w:tcPr>
          <w:p w14:paraId="35A012D4" w14:textId="77777777" w:rsidR="009E24ED" w:rsidRPr="00B03049" w:rsidRDefault="009E24ED" w:rsidP="001E5296">
            <w:pPr>
              <w:rPr>
                <w:sz w:val="20"/>
                <w:szCs w:val="20"/>
              </w:rPr>
            </w:pPr>
            <w:r>
              <w:rPr>
                <w:sz w:val="20"/>
                <w:szCs w:val="20"/>
              </w:rPr>
              <w:t>Financing capital improvements</w:t>
            </w:r>
          </w:p>
        </w:tc>
      </w:tr>
      <w:tr w:rsidR="009E24ED" w:rsidRPr="00A4074A" w14:paraId="5FC08DA8" w14:textId="77777777" w:rsidTr="001E5296">
        <w:tc>
          <w:tcPr>
            <w:tcW w:w="2610" w:type="dxa"/>
            <w:tcBorders>
              <w:top w:val="single" w:sz="4" w:space="0" w:color="auto"/>
              <w:bottom w:val="single" w:sz="4" w:space="0" w:color="auto"/>
            </w:tcBorders>
          </w:tcPr>
          <w:p w14:paraId="4FF7696B" w14:textId="77777777" w:rsidR="009E24ED" w:rsidRDefault="009E24ED" w:rsidP="001E5296">
            <w:pPr>
              <w:rPr>
                <w:b/>
              </w:rPr>
            </w:pPr>
          </w:p>
        </w:tc>
        <w:tc>
          <w:tcPr>
            <w:tcW w:w="270" w:type="dxa"/>
            <w:tcBorders>
              <w:top w:val="single" w:sz="4" w:space="0" w:color="auto"/>
              <w:bottom w:val="single" w:sz="4" w:space="0" w:color="auto"/>
            </w:tcBorders>
          </w:tcPr>
          <w:p w14:paraId="61941A4A" w14:textId="77777777" w:rsidR="009E24ED" w:rsidRPr="00A4074A" w:rsidRDefault="009E24ED" w:rsidP="001E5296"/>
        </w:tc>
        <w:tc>
          <w:tcPr>
            <w:tcW w:w="6768" w:type="dxa"/>
            <w:gridSpan w:val="2"/>
            <w:tcBorders>
              <w:top w:val="single" w:sz="4" w:space="0" w:color="auto"/>
              <w:bottom w:val="single" w:sz="4" w:space="0" w:color="auto"/>
            </w:tcBorders>
          </w:tcPr>
          <w:p w14:paraId="09C182B8" w14:textId="77777777" w:rsidR="009E24ED" w:rsidRDefault="009E24ED" w:rsidP="001E5296"/>
        </w:tc>
      </w:tr>
      <w:tr w:rsidR="009E24ED" w:rsidRPr="00A4074A" w14:paraId="2FEBE84F" w14:textId="77777777" w:rsidTr="001E5296">
        <w:tc>
          <w:tcPr>
            <w:tcW w:w="2610" w:type="dxa"/>
            <w:tcBorders>
              <w:top w:val="single" w:sz="4" w:space="0" w:color="auto"/>
              <w:left w:val="single" w:sz="4" w:space="0" w:color="auto"/>
            </w:tcBorders>
          </w:tcPr>
          <w:p w14:paraId="79074470" w14:textId="77777777" w:rsidR="009E24ED" w:rsidRDefault="009E24ED" w:rsidP="001E5296">
            <w:pPr>
              <w:rPr>
                <w:b/>
              </w:rPr>
            </w:pPr>
            <w:r>
              <w:rPr>
                <w:b/>
              </w:rPr>
              <w:t>Fee Schedule/Rate:</w:t>
            </w:r>
          </w:p>
          <w:p w14:paraId="26D977CC" w14:textId="77777777" w:rsidR="009E24ED" w:rsidRDefault="009E24ED" w:rsidP="001E5296">
            <w:pPr>
              <w:rPr>
                <w:b/>
              </w:rPr>
            </w:pPr>
          </w:p>
        </w:tc>
        <w:tc>
          <w:tcPr>
            <w:tcW w:w="270" w:type="dxa"/>
            <w:tcBorders>
              <w:top w:val="single" w:sz="4" w:space="0" w:color="auto"/>
            </w:tcBorders>
          </w:tcPr>
          <w:p w14:paraId="7FD5915E" w14:textId="77777777" w:rsidR="009E24ED" w:rsidRPr="008919C7" w:rsidRDefault="009E24ED" w:rsidP="001E5296">
            <w:pPr>
              <w:rPr>
                <w:highlight w:val="yellow"/>
              </w:rPr>
            </w:pPr>
          </w:p>
        </w:tc>
        <w:tc>
          <w:tcPr>
            <w:tcW w:w="6768" w:type="dxa"/>
            <w:gridSpan w:val="2"/>
            <w:tcBorders>
              <w:top w:val="single" w:sz="4" w:space="0" w:color="auto"/>
              <w:right w:val="single" w:sz="4" w:space="0" w:color="auto"/>
            </w:tcBorders>
          </w:tcPr>
          <w:p w14:paraId="3F36AF32" w14:textId="765A29C9" w:rsidR="009E24ED" w:rsidRPr="008919C7" w:rsidRDefault="009E24ED" w:rsidP="00765FAC">
            <w:pPr>
              <w:rPr>
                <w:sz w:val="20"/>
                <w:szCs w:val="20"/>
                <w:highlight w:val="yellow"/>
              </w:rPr>
            </w:pPr>
            <w:r w:rsidRPr="008919C7">
              <w:rPr>
                <w:sz w:val="20"/>
                <w:szCs w:val="20"/>
              </w:rPr>
              <w:t>$0.</w:t>
            </w:r>
            <w:r w:rsidR="005A300B">
              <w:rPr>
                <w:sz w:val="20"/>
                <w:szCs w:val="20"/>
              </w:rPr>
              <w:t>02204</w:t>
            </w:r>
            <w:r w:rsidR="0007642A" w:rsidRPr="008919C7">
              <w:rPr>
                <w:sz w:val="20"/>
                <w:szCs w:val="20"/>
              </w:rPr>
              <w:t xml:space="preserve"> </w:t>
            </w:r>
            <w:r w:rsidRPr="008919C7">
              <w:rPr>
                <w:sz w:val="20"/>
                <w:szCs w:val="20"/>
              </w:rPr>
              <w:t>per thousand dollars AV [20</w:t>
            </w:r>
            <w:r w:rsidR="00E009A7" w:rsidRPr="008919C7">
              <w:rPr>
                <w:sz w:val="20"/>
                <w:szCs w:val="20"/>
              </w:rPr>
              <w:t>2</w:t>
            </w:r>
            <w:r w:rsidR="005A300B">
              <w:rPr>
                <w:sz w:val="20"/>
                <w:szCs w:val="20"/>
              </w:rPr>
              <w:t>5</w:t>
            </w:r>
            <w:r w:rsidRPr="008919C7">
              <w:rPr>
                <w:sz w:val="20"/>
                <w:szCs w:val="20"/>
              </w:rPr>
              <w:t xml:space="preserve"> Levy Rate]</w:t>
            </w:r>
          </w:p>
        </w:tc>
      </w:tr>
      <w:tr w:rsidR="009E24ED" w:rsidRPr="00A4074A" w14:paraId="1D67C5C9" w14:textId="77777777" w:rsidTr="001E5296">
        <w:tc>
          <w:tcPr>
            <w:tcW w:w="2610" w:type="dxa"/>
            <w:tcBorders>
              <w:left w:val="single" w:sz="4" w:space="0" w:color="auto"/>
            </w:tcBorders>
          </w:tcPr>
          <w:p w14:paraId="083BDBB2" w14:textId="77777777" w:rsidR="009E24ED" w:rsidRDefault="009E24ED" w:rsidP="001E5296">
            <w:pPr>
              <w:rPr>
                <w:b/>
              </w:rPr>
            </w:pPr>
            <w:r>
              <w:rPr>
                <w:b/>
              </w:rPr>
              <w:t>Method of Payment:</w:t>
            </w:r>
          </w:p>
          <w:p w14:paraId="7B67E998" w14:textId="77777777" w:rsidR="009E24ED" w:rsidRDefault="009E24ED" w:rsidP="001E5296">
            <w:pPr>
              <w:rPr>
                <w:b/>
              </w:rPr>
            </w:pPr>
          </w:p>
        </w:tc>
        <w:tc>
          <w:tcPr>
            <w:tcW w:w="270" w:type="dxa"/>
          </w:tcPr>
          <w:p w14:paraId="5C795352" w14:textId="77777777" w:rsidR="009E24ED" w:rsidRPr="00A4074A" w:rsidRDefault="009E24ED" w:rsidP="001E5296"/>
        </w:tc>
        <w:tc>
          <w:tcPr>
            <w:tcW w:w="6768" w:type="dxa"/>
            <w:gridSpan w:val="2"/>
            <w:tcBorders>
              <w:right w:val="single" w:sz="4" w:space="0" w:color="auto"/>
            </w:tcBorders>
          </w:tcPr>
          <w:p w14:paraId="357E483B" w14:textId="77777777" w:rsidR="009E24ED" w:rsidRDefault="009E24ED" w:rsidP="001E5296">
            <w:pPr>
              <w:rPr>
                <w:sz w:val="20"/>
                <w:szCs w:val="20"/>
              </w:rPr>
            </w:pPr>
            <w:r w:rsidRPr="00B03049">
              <w:rPr>
                <w:sz w:val="20"/>
                <w:szCs w:val="20"/>
              </w:rPr>
              <w:t xml:space="preserve">Property owner pays King County </w:t>
            </w:r>
            <w:r>
              <w:rPr>
                <w:sz w:val="20"/>
                <w:szCs w:val="20"/>
              </w:rPr>
              <w:t>Treasurer online or by personal or business check.</w:t>
            </w:r>
          </w:p>
          <w:p w14:paraId="48A5D84C" w14:textId="77777777" w:rsidR="009B3562" w:rsidRPr="00B03049" w:rsidRDefault="009B3562" w:rsidP="001E5296">
            <w:pPr>
              <w:rPr>
                <w:sz w:val="20"/>
                <w:szCs w:val="20"/>
              </w:rPr>
            </w:pPr>
          </w:p>
        </w:tc>
      </w:tr>
      <w:tr w:rsidR="009E24ED" w:rsidRPr="00A4074A" w14:paraId="06CBD227" w14:textId="77777777" w:rsidTr="001E5296">
        <w:tc>
          <w:tcPr>
            <w:tcW w:w="2610" w:type="dxa"/>
            <w:tcBorders>
              <w:left w:val="single" w:sz="4" w:space="0" w:color="auto"/>
            </w:tcBorders>
          </w:tcPr>
          <w:p w14:paraId="311B7242" w14:textId="77777777" w:rsidR="009E24ED" w:rsidRDefault="009E24ED" w:rsidP="001E5296">
            <w:pPr>
              <w:rPr>
                <w:b/>
              </w:rPr>
            </w:pPr>
            <w:r>
              <w:rPr>
                <w:b/>
              </w:rPr>
              <w:t xml:space="preserve">Frequency of Collection: </w:t>
            </w:r>
          </w:p>
          <w:p w14:paraId="04FB1756" w14:textId="77777777" w:rsidR="009E24ED" w:rsidRDefault="009E24ED" w:rsidP="001E5296">
            <w:pPr>
              <w:rPr>
                <w:b/>
              </w:rPr>
            </w:pPr>
          </w:p>
        </w:tc>
        <w:tc>
          <w:tcPr>
            <w:tcW w:w="270" w:type="dxa"/>
          </w:tcPr>
          <w:p w14:paraId="2FBAEB0D" w14:textId="77777777" w:rsidR="009E24ED" w:rsidRPr="00A4074A" w:rsidRDefault="009E24ED" w:rsidP="001E5296"/>
        </w:tc>
        <w:tc>
          <w:tcPr>
            <w:tcW w:w="6768" w:type="dxa"/>
            <w:gridSpan w:val="2"/>
            <w:tcBorders>
              <w:right w:val="single" w:sz="4" w:space="0" w:color="auto"/>
            </w:tcBorders>
          </w:tcPr>
          <w:p w14:paraId="30D81D07" w14:textId="77777777" w:rsidR="009E24ED" w:rsidRDefault="009E24ED" w:rsidP="001E5296">
            <w:pPr>
              <w:rPr>
                <w:rFonts w:cs="Arial"/>
                <w:sz w:val="20"/>
                <w:szCs w:val="20"/>
              </w:rPr>
            </w:pPr>
            <w:r w:rsidRPr="00B03049">
              <w:rPr>
                <w:rFonts w:cs="Arial"/>
                <w:sz w:val="20"/>
                <w:szCs w:val="20"/>
              </w:rPr>
              <w:t>First half taxes are due April 30. Second half taxes are due Oct. 31. (RCW 84.56.020).</w:t>
            </w:r>
          </w:p>
          <w:p w14:paraId="6DDE5E12" w14:textId="77777777" w:rsidR="009B3562" w:rsidRPr="00B03049" w:rsidRDefault="009B3562" w:rsidP="001E5296">
            <w:pPr>
              <w:rPr>
                <w:sz w:val="20"/>
                <w:szCs w:val="20"/>
              </w:rPr>
            </w:pPr>
          </w:p>
        </w:tc>
      </w:tr>
      <w:tr w:rsidR="009E24ED" w:rsidRPr="00A4074A" w14:paraId="0DDCFC82" w14:textId="77777777" w:rsidTr="001E5296">
        <w:tc>
          <w:tcPr>
            <w:tcW w:w="2610" w:type="dxa"/>
            <w:tcBorders>
              <w:left w:val="single" w:sz="4" w:space="0" w:color="auto"/>
            </w:tcBorders>
          </w:tcPr>
          <w:p w14:paraId="5449CE26" w14:textId="77777777" w:rsidR="009E24ED" w:rsidRDefault="009E24ED" w:rsidP="001E5296">
            <w:pPr>
              <w:rPr>
                <w:b/>
              </w:rPr>
            </w:pPr>
            <w:r>
              <w:rPr>
                <w:b/>
              </w:rPr>
              <w:t>Exemptions:</w:t>
            </w:r>
          </w:p>
          <w:p w14:paraId="2E76798C" w14:textId="77777777" w:rsidR="009E24ED" w:rsidRDefault="009E24ED" w:rsidP="001E5296">
            <w:pPr>
              <w:rPr>
                <w:b/>
              </w:rPr>
            </w:pPr>
          </w:p>
        </w:tc>
        <w:tc>
          <w:tcPr>
            <w:tcW w:w="270" w:type="dxa"/>
          </w:tcPr>
          <w:p w14:paraId="1221BF5D" w14:textId="77777777" w:rsidR="009E24ED" w:rsidRPr="00A4074A" w:rsidRDefault="009E24ED" w:rsidP="001E5296"/>
        </w:tc>
        <w:tc>
          <w:tcPr>
            <w:tcW w:w="6768" w:type="dxa"/>
            <w:gridSpan w:val="2"/>
            <w:tcBorders>
              <w:right w:val="single" w:sz="4" w:space="0" w:color="auto"/>
            </w:tcBorders>
          </w:tcPr>
          <w:p w14:paraId="33B6FB8C" w14:textId="77777777" w:rsidR="009E24ED" w:rsidRPr="00B03049" w:rsidRDefault="009E24ED" w:rsidP="001E5296">
            <w:pPr>
              <w:rPr>
                <w:sz w:val="20"/>
                <w:szCs w:val="20"/>
              </w:rPr>
            </w:pPr>
            <w:r w:rsidRPr="00B03049">
              <w:rPr>
                <w:sz w:val="20"/>
                <w:szCs w:val="20"/>
              </w:rPr>
              <w:t xml:space="preserve">Numerous exemptions exist based on type, ownership, use, or status of property. See </w:t>
            </w:r>
            <w:hyperlink r:id="rId81" w:history="1">
              <w:r w:rsidRPr="00B03049">
                <w:rPr>
                  <w:rStyle w:val="Hyperlink"/>
                  <w:sz w:val="20"/>
                  <w:szCs w:val="20"/>
                </w:rPr>
                <w:t>http://www.kingcounty.gov/sites/Assessor/TaxpayerAssistance/TaxRelief.aspx</w:t>
              </w:r>
            </w:hyperlink>
            <w:r w:rsidRPr="00B03049">
              <w:rPr>
                <w:sz w:val="20"/>
                <w:szCs w:val="20"/>
              </w:rPr>
              <w:t xml:space="preserve"> </w:t>
            </w:r>
          </w:p>
        </w:tc>
      </w:tr>
      <w:tr w:rsidR="009E24ED" w:rsidRPr="00A4074A" w14:paraId="0320CDCD" w14:textId="77777777" w:rsidTr="001E5296">
        <w:tc>
          <w:tcPr>
            <w:tcW w:w="2610" w:type="dxa"/>
            <w:tcBorders>
              <w:left w:val="single" w:sz="4" w:space="0" w:color="auto"/>
            </w:tcBorders>
          </w:tcPr>
          <w:p w14:paraId="71CFC81D" w14:textId="77777777" w:rsidR="009E24ED" w:rsidRDefault="009E24ED" w:rsidP="001E5296">
            <w:pPr>
              <w:rPr>
                <w:b/>
              </w:rPr>
            </w:pPr>
          </w:p>
          <w:p w14:paraId="4B3CE5EA" w14:textId="77777777" w:rsidR="009E24ED" w:rsidRDefault="009E24ED" w:rsidP="001E5296">
            <w:pPr>
              <w:rPr>
                <w:b/>
              </w:rPr>
            </w:pPr>
          </w:p>
          <w:p w14:paraId="7A4D12B4" w14:textId="1C286CE2" w:rsidR="009E24ED" w:rsidRDefault="00462855" w:rsidP="001E5296">
            <w:pPr>
              <w:rPr>
                <w:b/>
              </w:rPr>
            </w:pPr>
            <w:r>
              <w:rPr>
                <w:b/>
              </w:rPr>
              <w:t xml:space="preserve">Enacted / </w:t>
            </w:r>
            <w:r w:rsidR="009E24ED">
              <w:rPr>
                <w:b/>
              </w:rPr>
              <w:t>Expiration:</w:t>
            </w:r>
          </w:p>
          <w:p w14:paraId="79D37547" w14:textId="77777777" w:rsidR="009E24ED" w:rsidRDefault="009E24ED" w:rsidP="001E5296">
            <w:pPr>
              <w:rPr>
                <w:b/>
              </w:rPr>
            </w:pPr>
          </w:p>
        </w:tc>
        <w:tc>
          <w:tcPr>
            <w:tcW w:w="270" w:type="dxa"/>
          </w:tcPr>
          <w:p w14:paraId="40472898" w14:textId="77777777" w:rsidR="009E24ED" w:rsidRPr="00A4074A" w:rsidRDefault="009E24ED" w:rsidP="001E5296"/>
        </w:tc>
        <w:tc>
          <w:tcPr>
            <w:tcW w:w="6768" w:type="dxa"/>
            <w:gridSpan w:val="2"/>
            <w:tcBorders>
              <w:right w:val="single" w:sz="4" w:space="0" w:color="auto"/>
            </w:tcBorders>
          </w:tcPr>
          <w:p w14:paraId="04ED162E" w14:textId="77777777" w:rsidR="009E24ED" w:rsidRPr="00B03049" w:rsidRDefault="009E24ED" w:rsidP="001E5296">
            <w:pPr>
              <w:rPr>
                <w:sz w:val="20"/>
                <w:szCs w:val="20"/>
              </w:rPr>
            </w:pPr>
            <w:r w:rsidRPr="00B03049">
              <w:rPr>
                <w:sz w:val="20"/>
                <w:szCs w:val="20"/>
              </w:rPr>
              <w:t>Tax assessed annually by King County Department of Assessments.</w:t>
            </w:r>
          </w:p>
          <w:p w14:paraId="167896B7" w14:textId="77777777" w:rsidR="009E24ED" w:rsidRDefault="009E24ED" w:rsidP="001E5296">
            <w:pPr>
              <w:rPr>
                <w:sz w:val="20"/>
                <w:szCs w:val="20"/>
              </w:rPr>
            </w:pPr>
          </w:p>
          <w:p w14:paraId="2B3AA035" w14:textId="4AD4C1BA" w:rsidR="009E24ED" w:rsidRPr="00B03049" w:rsidRDefault="006C5F09" w:rsidP="001E5296">
            <w:pPr>
              <w:rPr>
                <w:sz w:val="20"/>
                <w:szCs w:val="20"/>
              </w:rPr>
            </w:pPr>
            <w:r>
              <w:rPr>
                <w:sz w:val="20"/>
                <w:szCs w:val="20"/>
              </w:rPr>
              <w:t xml:space="preserve">1895 </w:t>
            </w:r>
            <w:r w:rsidR="00462855">
              <w:rPr>
                <w:sz w:val="20"/>
                <w:szCs w:val="20"/>
              </w:rPr>
              <w:t>/No expiration</w:t>
            </w:r>
          </w:p>
        </w:tc>
      </w:tr>
      <w:tr w:rsidR="009E24ED" w:rsidRPr="00A4074A" w14:paraId="7F946C4F" w14:textId="77777777" w:rsidTr="001E5296">
        <w:tc>
          <w:tcPr>
            <w:tcW w:w="2610" w:type="dxa"/>
            <w:tcBorders>
              <w:left w:val="single" w:sz="4" w:space="0" w:color="auto"/>
            </w:tcBorders>
          </w:tcPr>
          <w:p w14:paraId="1C83DBF6" w14:textId="77777777" w:rsidR="009E24ED" w:rsidRDefault="009E24ED" w:rsidP="001E5296">
            <w:pPr>
              <w:rPr>
                <w:b/>
              </w:rPr>
            </w:pPr>
            <w:r>
              <w:rPr>
                <w:b/>
              </w:rPr>
              <w:t xml:space="preserve">Revenue Collector: </w:t>
            </w:r>
          </w:p>
        </w:tc>
        <w:tc>
          <w:tcPr>
            <w:tcW w:w="270" w:type="dxa"/>
          </w:tcPr>
          <w:p w14:paraId="099A1F79" w14:textId="77777777" w:rsidR="009E24ED" w:rsidRPr="00A4074A" w:rsidRDefault="009E24ED" w:rsidP="001E5296"/>
        </w:tc>
        <w:tc>
          <w:tcPr>
            <w:tcW w:w="6768" w:type="dxa"/>
            <w:gridSpan w:val="2"/>
            <w:tcBorders>
              <w:right w:val="single" w:sz="4" w:space="0" w:color="auto"/>
            </w:tcBorders>
          </w:tcPr>
          <w:p w14:paraId="78B62AC9" w14:textId="77777777" w:rsidR="009E24ED" w:rsidRPr="00B77CD2" w:rsidRDefault="009E24ED" w:rsidP="001E5296">
            <w:pPr>
              <w:rPr>
                <w:sz w:val="20"/>
                <w:szCs w:val="20"/>
              </w:rPr>
            </w:pPr>
            <w:r>
              <w:rPr>
                <w:sz w:val="20"/>
                <w:szCs w:val="20"/>
              </w:rPr>
              <w:t>King County Treasurer</w:t>
            </w:r>
          </w:p>
        </w:tc>
      </w:tr>
      <w:tr w:rsidR="009E24ED" w:rsidRPr="00A4074A" w14:paraId="7DC296F5" w14:textId="77777777" w:rsidTr="001E5296">
        <w:tc>
          <w:tcPr>
            <w:tcW w:w="2610" w:type="dxa"/>
            <w:tcBorders>
              <w:left w:val="single" w:sz="4" w:space="0" w:color="auto"/>
              <w:bottom w:val="single" w:sz="4" w:space="0" w:color="auto"/>
            </w:tcBorders>
          </w:tcPr>
          <w:p w14:paraId="7C0C064F" w14:textId="77777777" w:rsidR="009E24ED" w:rsidRDefault="009E24ED" w:rsidP="001E5296">
            <w:pPr>
              <w:rPr>
                <w:b/>
              </w:rPr>
            </w:pPr>
          </w:p>
          <w:p w14:paraId="745B0F63" w14:textId="77777777" w:rsidR="009E24ED" w:rsidRDefault="009E24ED" w:rsidP="001E5296">
            <w:pPr>
              <w:rPr>
                <w:b/>
              </w:rPr>
            </w:pPr>
            <w:r>
              <w:rPr>
                <w:b/>
              </w:rPr>
              <w:t>Distribution:</w:t>
            </w:r>
          </w:p>
          <w:p w14:paraId="646A518F" w14:textId="77777777" w:rsidR="009E24ED" w:rsidRDefault="009E24ED" w:rsidP="001E5296">
            <w:pPr>
              <w:rPr>
                <w:b/>
              </w:rPr>
            </w:pPr>
          </w:p>
          <w:p w14:paraId="5DC7B9E2" w14:textId="77777777" w:rsidR="009E24ED" w:rsidRDefault="009E24ED" w:rsidP="001E5296">
            <w:pPr>
              <w:rPr>
                <w:b/>
              </w:rPr>
            </w:pPr>
            <w:r w:rsidRPr="00F50146">
              <w:rPr>
                <w:b/>
              </w:rPr>
              <w:t>Restrictions:</w:t>
            </w:r>
          </w:p>
          <w:p w14:paraId="5232F242" w14:textId="77777777" w:rsidR="009E24ED" w:rsidRDefault="009E24ED" w:rsidP="001E5296">
            <w:pPr>
              <w:rPr>
                <w:b/>
              </w:rPr>
            </w:pPr>
          </w:p>
          <w:p w14:paraId="0784C20B" w14:textId="77777777" w:rsidR="009E24ED" w:rsidRDefault="009E24ED" w:rsidP="001E5296">
            <w:pPr>
              <w:rPr>
                <w:b/>
              </w:rPr>
            </w:pPr>
          </w:p>
          <w:p w14:paraId="0B14E156" w14:textId="77777777" w:rsidR="009E24ED" w:rsidRDefault="009E24ED" w:rsidP="001E5296">
            <w:pPr>
              <w:rPr>
                <w:b/>
              </w:rPr>
            </w:pPr>
            <w:r>
              <w:rPr>
                <w:b/>
              </w:rPr>
              <w:t>Limit Factor:</w:t>
            </w:r>
          </w:p>
          <w:p w14:paraId="3B1562B4" w14:textId="77777777" w:rsidR="009E24ED" w:rsidRDefault="009E24ED" w:rsidP="001E5296">
            <w:pPr>
              <w:rPr>
                <w:b/>
              </w:rPr>
            </w:pPr>
          </w:p>
          <w:p w14:paraId="3E7871A7" w14:textId="77777777" w:rsidR="009E24ED" w:rsidRDefault="009E24ED" w:rsidP="001E5296">
            <w:pPr>
              <w:rPr>
                <w:b/>
              </w:rPr>
            </w:pPr>
            <w:r w:rsidRPr="00696A15">
              <w:rPr>
                <w:b/>
              </w:rPr>
              <w:t>Budgeting:</w:t>
            </w:r>
          </w:p>
          <w:p w14:paraId="2DACDA7A" w14:textId="77777777" w:rsidR="009E24ED" w:rsidRDefault="009E24ED" w:rsidP="001E5296">
            <w:pPr>
              <w:rPr>
                <w:b/>
              </w:rPr>
            </w:pPr>
          </w:p>
          <w:p w14:paraId="5B4646BF" w14:textId="77777777" w:rsidR="009E24ED" w:rsidRDefault="009E24ED" w:rsidP="001E5296">
            <w:pPr>
              <w:rPr>
                <w:b/>
              </w:rPr>
            </w:pPr>
            <w:r w:rsidRPr="00F50146">
              <w:rPr>
                <w:b/>
              </w:rPr>
              <w:t>Forecast:</w:t>
            </w:r>
          </w:p>
          <w:p w14:paraId="3214F1B8" w14:textId="77777777" w:rsidR="009E24ED" w:rsidRDefault="009E24ED" w:rsidP="001E5296">
            <w:pPr>
              <w:rPr>
                <w:b/>
              </w:rPr>
            </w:pPr>
          </w:p>
        </w:tc>
        <w:tc>
          <w:tcPr>
            <w:tcW w:w="270" w:type="dxa"/>
            <w:tcBorders>
              <w:bottom w:val="single" w:sz="4" w:space="0" w:color="auto"/>
            </w:tcBorders>
          </w:tcPr>
          <w:p w14:paraId="6889DBA2" w14:textId="77777777" w:rsidR="009E24ED" w:rsidRPr="00A4074A" w:rsidRDefault="009E24ED" w:rsidP="001E5296"/>
        </w:tc>
        <w:tc>
          <w:tcPr>
            <w:tcW w:w="6768" w:type="dxa"/>
            <w:gridSpan w:val="2"/>
            <w:tcBorders>
              <w:bottom w:val="single" w:sz="4" w:space="0" w:color="auto"/>
              <w:right w:val="single" w:sz="4" w:space="0" w:color="auto"/>
            </w:tcBorders>
          </w:tcPr>
          <w:p w14:paraId="0BBBD41C" w14:textId="77777777" w:rsidR="009E24ED" w:rsidRDefault="009E24ED" w:rsidP="001E5296"/>
          <w:p w14:paraId="3FC4EC1F" w14:textId="77777777" w:rsidR="009E24ED" w:rsidRDefault="009E24ED" w:rsidP="001E5296">
            <w:pPr>
              <w:rPr>
                <w:sz w:val="20"/>
                <w:szCs w:val="20"/>
              </w:rPr>
            </w:pPr>
            <w:r w:rsidRPr="00CE0B81">
              <w:rPr>
                <w:sz w:val="20"/>
                <w:szCs w:val="20"/>
              </w:rPr>
              <w:t>King County Treasurer</w:t>
            </w:r>
          </w:p>
          <w:p w14:paraId="00A332B7" w14:textId="77777777" w:rsidR="009E24ED" w:rsidRDefault="009E24ED" w:rsidP="001E5296">
            <w:pPr>
              <w:rPr>
                <w:sz w:val="20"/>
                <w:szCs w:val="20"/>
              </w:rPr>
            </w:pPr>
          </w:p>
          <w:p w14:paraId="0FDD349B" w14:textId="6DC15B49" w:rsidR="009E24ED" w:rsidRDefault="009E24ED" w:rsidP="001E5296">
            <w:pPr>
              <w:rPr>
                <w:sz w:val="20"/>
                <w:szCs w:val="20"/>
              </w:rPr>
            </w:pPr>
            <w:r>
              <w:rPr>
                <w:sz w:val="20"/>
                <w:szCs w:val="20"/>
              </w:rPr>
              <w:t xml:space="preserve">Voter approval is required to issue the debt supported by the UTGO Bond </w:t>
            </w:r>
            <w:r w:rsidR="00333D2C">
              <w:rPr>
                <w:sz w:val="20"/>
                <w:szCs w:val="20"/>
              </w:rPr>
              <w:t>levy,</w:t>
            </w:r>
            <w:r>
              <w:rPr>
                <w:sz w:val="20"/>
                <w:szCs w:val="20"/>
              </w:rPr>
              <w:t xml:space="preserve"> but the annual levy is otherwise unlimited. </w:t>
            </w:r>
          </w:p>
          <w:p w14:paraId="3437D289" w14:textId="77777777" w:rsidR="009E24ED" w:rsidRDefault="009E24ED" w:rsidP="001E5296">
            <w:pPr>
              <w:rPr>
                <w:sz w:val="20"/>
                <w:szCs w:val="20"/>
              </w:rPr>
            </w:pPr>
          </w:p>
          <w:p w14:paraId="5C94A7E6" w14:textId="77777777" w:rsidR="009E24ED" w:rsidRDefault="009E24ED" w:rsidP="001E5296">
            <w:pPr>
              <w:rPr>
                <w:sz w:val="20"/>
                <w:szCs w:val="20"/>
              </w:rPr>
            </w:pPr>
          </w:p>
          <w:p w14:paraId="4DFA07BF" w14:textId="6AD0A445" w:rsidR="009E24ED" w:rsidRDefault="009E24ED" w:rsidP="001E5296">
            <w:pPr>
              <w:rPr>
                <w:sz w:val="20"/>
                <w:szCs w:val="20"/>
              </w:rPr>
            </w:pPr>
            <w:r>
              <w:rPr>
                <w:sz w:val="20"/>
                <w:szCs w:val="20"/>
              </w:rPr>
              <w:t xml:space="preserve">The levy is not </w:t>
            </w:r>
            <w:proofErr w:type="gramStart"/>
            <w:r>
              <w:rPr>
                <w:sz w:val="20"/>
                <w:szCs w:val="20"/>
              </w:rPr>
              <w:t>limit</w:t>
            </w:r>
            <w:proofErr w:type="gramEnd"/>
            <w:r>
              <w:rPr>
                <w:sz w:val="20"/>
                <w:szCs w:val="20"/>
              </w:rPr>
              <w:t xml:space="preserve"> factor </w:t>
            </w:r>
            <w:r w:rsidR="00E76E58">
              <w:rPr>
                <w:sz w:val="20"/>
                <w:szCs w:val="20"/>
              </w:rPr>
              <w:t>limited.</w:t>
            </w:r>
          </w:p>
          <w:p w14:paraId="0C07FCD0" w14:textId="77777777" w:rsidR="009E24ED" w:rsidRDefault="009E24ED" w:rsidP="001E5296">
            <w:pPr>
              <w:rPr>
                <w:sz w:val="20"/>
                <w:szCs w:val="20"/>
              </w:rPr>
            </w:pPr>
          </w:p>
          <w:p w14:paraId="297A638C" w14:textId="77777777" w:rsidR="009E24ED" w:rsidRDefault="009E24ED" w:rsidP="001E5296">
            <w:pPr>
              <w:rPr>
                <w:sz w:val="20"/>
                <w:szCs w:val="20"/>
              </w:rPr>
            </w:pPr>
            <w:r w:rsidRPr="00AE750E">
              <w:rPr>
                <w:sz w:val="20"/>
                <w:szCs w:val="20"/>
              </w:rPr>
              <w:t>Total amount is budgeted in account 31111 (all other accounts set at 0).</w:t>
            </w:r>
          </w:p>
          <w:p w14:paraId="5749BD3C" w14:textId="77777777" w:rsidR="009E24ED" w:rsidRDefault="009E24ED" w:rsidP="001E5296">
            <w:pPr>
              <w:rPr>
                <w:sz w:val="20"/>
                <w:szCs w:val="20"/>
              </w:rPr>
            </w:pPr>
          </w:p>
          <w:p w14:paraId="42ED9CA9" w14:textId="77777777" w:rsidR="009E24ED" w:rsidRDefault="009E24ED" w:rsidP="001E5296">
            <w:pPr>
              <w:rPr>
                <w:sz w:val="20"/>
                <w:szCs w:val="20"/>
              </w:rPr>
            </w:pPr>
            <w:r>
              <w:rPr>
                <w:sz w:val="20"/>
                <w:szCs w:val="20"/>
              </w:rPr>
              <w:t>Provided by the King County Office of Economic and Financial Analysis (OEFA).</w:t>
            </w:r>
          </w:p>
          <w:p w14:paraId="309FCE85" w14:textId="77777777" w:rsidR="009E24ED" w:rsidRPr="00CE0B81" w:rsidRDefault="009E24ED" w:rsidP="001E5296">
            <w:pPr>
              <w:rPr>
                <w:sz w:val="20"/>
                <w:szCs w:val="20"/>
              </w:rPr>
            </w:pPr>
          </w:p>
        </w:tc>
      </w:tr>
      <w:tr w:rsidR="009E24ED" w:rsidRPr="00A4074A" w14:paraId="131595B7" w14:textId="77777777" w:rsidTr="001E5296">
        <w:tc>
          <w:tcPr>
            <w:tcW w:w="2610" w:type="dxa"/>
            <w:tcBorders>
              <w:top w:val="single" w:sz="4" w:space="0" w:color="auto"/>
            </w:tcBorders>
          </w:tcPr>
          <w:p w14:paraId="2D26429F" w14:textId="77777777" w:rsidR="009E24ED" w:rsidRDefault="009E24ED" w:rsidP="001E5296">
            <w:pPr>
              <w:jc w:val="center"/>
              <w:rPr>
                <w:b/>
              </w:rPr>
            </w:pPr>
          </w:p>
        </w:tc>
        <w:tc>
          <w:tcPr>
            <w:tcW w:w="270" w:type="dxa"/>
            <w:tcBorders>
              <w:top w:val="single" w:sz="4" w:space="0" w:color="auto"/>
            </w:tcBorders>
          </w:tcPr>
          <w:p w14:paraId="2FD68CED" w14:textId="77777777" w:rsidR="009E24ED" w:rsidRPr="00A4074A" w:rsidRDefault="009E24ED" w:rsidP="001E5296"/>
        </w:tc>
        <w:tc>
          <w:tcPr>
            <w:tcW w:w="6768" w:type="dxa"/>
            <w:gridSpan w:val="2"/>
            <w:tcBorders>
              <w:top w:val="single" w:sz="4" w:space="0" w:color="auto"/>
            </w:tcBorders>
          </w:tcPr>
          <w:p w14:paraId="54E93EA8" w14:textId="77777777" w:rsidR="009E24ED" w:rsidRDefault="009E24ED" w:rsidP="001E5296"/>
        </w:tc>
      </w:tr>
    </w:tbl>
    <w:p w14:paraId="3E1D496C" w14:textId="77777777" w:rsidR="009E24ED" w:rsidRDefault="009E24ED" w:rsidP="009E24ED">
      <w:pPr>
        <w:rPr>
          <w:sz w:val="24"/>
          <w:szCs w:val="24"/>
        </w:rPr>
      </w:pPr>
      <w:r>
        <w:rPr>
          <w:sz w:val="24"/>
          <w:szCs w:val="24"/>
        </w:rPr>
        <w:br w:type="page"/>
      </w:r>
    </w:p>
    <w:p w14:paraId="04969A11" w14:textId="77777777" w:rsidR="009E24ED" w:rsidRDefault="009E24ED" w:rsidP="009E24ED">
      <w:pPr>
        <w:jc w:val="center"/>
        <w:rPr>
          <w:b/>
          <w:smallCaps/>
          <w:sz w:val="24"/>
          <w:szCs w:val="24"/>
        </w:rPr>
      </w:pPr>
      <w:r w:rsidRPr="002C6562">
        <w:rPr>
          <w:b/>
          <w:smallCaps/>
          <w:sz w:val="24"/>
          <w:szCs w:val="24"/>
        </w:rPr>
        <w:lastRenderedPageBreak/>
        <w:t>Fiscal History</w:t>
      </w:r>
    </w:p>
    <w:p w14:paraId="20A12BE2" w14:textId="04680727" w:rsidR="009E24ED" w:rsidRDefault="00136483" w:rsidP="009E24ED">
      <w:pPr>
        <w:jc w:val="center"/>
        <w:rPr>
          <w:b/>
          <w:smallCaps/>
          <w:sz w:val="24"/>
          <w:szCs w:val="24"/>
        </w:rPr>
      </w:pPr>
      <w:r>
        <w:rPr>
          <w:b/>
          <w:smallCaps/>
          <w:noProof/>
          <w:sz w:val="24"/>
          <w:szCs w:val="24"/>
        </w:rPr>
        <w:drawing>
          <wp:inline distT="0" distB="0" distL="0" distR="0" wp14:anchorId="040E6789" wp14:editId="42C115A4">
            <wp:extent cx="5846445" cy="2956560"/>
            <wp:effectExtent l="0" t="0" r="1905" b="0"/>
            <wp:docPr id="18412830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846445" cy="2956560"/>
                    </a:xfrm>
                    <a:prstGeom prst="rect">
                      <a:avLst/>
                    </a:prstGeom>
                    <a:noFill/>
                  </pic:spPr>
                </pic:pic>
              </a:graphicData>
            </a:graphic>
          </wp:inline>
        </w:drawing>
      </w:r>
    </w:p>
    <w:p w14:paraId="621D4F4C" w14:textId="2870B621" w:rsidR="009E24ED" w:rsidRDefault="00136483" w:rsidP="009E24ED">
      <w:pPr>
        <w:spacing w:after="0"/>
        <w:jc w:val="center"/>
        <w:rPr>
          <w:b/>
          <w:smallCaps/>
          <w:sz w:val="24"/>
          <w:szCs w:val="24"/>
        </w:rPr>
      </w:pPr>
      <w:r w:rsidRPr="00136483">
        <w:rPr>
          <w:noProof/>
        </w:rPr>
        <w:drawing>
          <wp:inline distT="0" distB="0" distL="0" distR="0" wp14:anchorId="725E3629" wp14:editId="38E5095E">
            <wp:extent cx="5943600" cy="541020"/>
            <wp:effectExtent l="0" t="0" r="0" b="0"/>
            <wp:docPr id="168225692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943600" cy="541020"/>
                    </a:xfrm>
                    <a:prstGeom prst="rect">
                      <a:avLst/>
                    </a:prstGeom>
                    <a:noFill/>
                    <a:ln>
                      <a:noFill/>
                    </a:ln>
                  </pic:spPr>
                </pic:pic>
              </a:graphicData>
            </a:graphic>
          </wp:inline>
        </w:drawing>
      </w:r>
    </w:p>
    <w:p w14:paraId="1977FA6B" w14:textId="145E8B15" w:rsidR="009E24ED" w:rsidRDefault="009E24ED" w:rsidP="009E24ED">
      <w:pPr>
        <w:spacing w:after="0"/>
        <w:rPr>
          <w:rFonts w:ascii="Calibri" w:hAnsi="Calibri"/>
          <w:sz w:val="16"/>
          <w:szCs w:val="16"/>
        </w:rPr>
      </w:pPr>
      <w:r w:rsidRPr="001B2062">
        <w:rPr>
          <w:rFonts w:ascii="Calibri" w:hAnsi="Calibri"/>
          <w:sz w:val="16"/>
          <w:szCs w:val="16"/>
        </w:rPr>
        <w:t>Data Sources: King County EBS</w:t>
      </w:r>
      <w:r w:rsidR="00253FAA">
        <w:rPr>
          <w:rFonts w:ascii="Calibri" w:hAnsi="Calibri"/>
          <w:sz w:val="16"/>
          <w:szCs w:val="16"/>
        </w:rPr>
        <w:t xml:space="preserve"> – Accounts 31111, 31112, 31113, 31114, 31119</w:t>
      </w:r>
      <w:r w:rsidR="003A4963">
        <w:rPr>
          <w:rFonts w:ascii="Calibri" w:hAnsi="Calibri"/>
          <w:sz w:val="16"/>
          <w:szCs w:val="16"/>
        </w:rPr>
        <w:t xml:space="preserve"> as of </w:t>
      </w:r>
      <w:r w:rsidR="00C568D9">
        <w:rPr>
          <w:rFonts w:ascii="Calibri" w:hAnsi="Calibri"/>
          <w:sz w:val="16"/>
          <w:szCs w:val="16"/>
        </w:rPr>
        <w:t>5-1-2</w:t>
      </w:r>
      <w:r w:rsidR="00E45D6E">
        <w:rPr>
          <w:rFonts w:ascii="Calibri" w:hAnsi="Calibri"/>
          <w:sz w:val="16"/>
          <w:szCs w:val="16"/>
        </w:rPr>
        <w:t>5</w:t>
      </w:r>
    </w:p>
    <w:p w14:paraId="6DBE973A" w14:textId="507A8F61" w:rsidR="0099420D" w:rsidRPr="00B77000" w:rsidRDefault="0099420D" w:rsidP="00B77000">
      <w:pPr>
        <w:spacing w:after="0" w:line="240" w:lineRule="atLeast"/>
        <w:rPr>
          <w:sz w:val="16"/>
          <w:szCs w:val="16"/>
        </w:rPr>
      </w:pPr>
      <w:r w:rsidRPr="00DB4E5D">
        <w:rPr>
          <w:sz w:val="16"/>
          <w:szCs w:val="16"/>
        </w:rPr>
        <w:t>Totals will be less than the Certified Levy due to</w:t>
      </w:r>
      <w:r>
        <w:rPr>
          <w:sz w:val="16"/>
          <w:szCs w:val="16"/>
        </w:rPr>
        <w:t xml:space="preserve"> the inclusion</w:t>
      </w:r>
      <w:r w:rsidRPr="00DB4E5D">
        <w:rPr>
          <w:sz w:val="16"/>
          <w:szCs w:val="16"/>
        </w:rPr>
        <w:t xml:space="preserve"> </w:t>
      </w:r>
      <w:r w:rsidR="00E76E58" w:rsidRPr="00DB4E5D">
        <w:rPr>
          <w:sz w:val="16"/>
          <w:szCs w:val="16"/>
        </w:rPr>
        <w:t>delinquencies.</w:t>
      </w:r>
    </w:p>
    <w:p w14:paraId="2ACE8C40" w14:textId="77777777" w:rsidR="009E24ED" w:rsidRPr="00E0065D" w:rsidRDefault="009E24ED" w:rsidP="009E24ED">
      <w:pPr>
        <w:spacing w:after="0"/>
        <w:rPr>
          <w:rFonts w:ascii="Calibri" w:hAnsi="Calibri"/>
          <w:sz w:val="24"/>
          <w:szCs w:val="24"/>
        </w:rPr>
      </w:pPr>
    </w:p>
    <w:p w14:paraId="50E741A0" w14:textId="51E49682" w:rsidR="009E24ED" w:rsidRPr="002F558E" w:rsidRDefault="009E24ED" w:rsidP="009E24ED">
      <w:pPr>
        <w:spacing w:after="0" w:line="240" w:lineRule="atLeast"/>
        <w:rPr>
          <w:sz w:val="24"/>
          <w:szCs w:val="24"/>
        </w:rPr>
      </w:pPr>
      <w:r w:rsidRPr="002F558E">
        <w:rPr>
          <w:sz w:val="24"/>
          <w:szCs w:val="24"/>
        </w:rPr>
        <w:t xml:space="preserve">UTGO bond levy revenue </w:t>
      </w:r>
      <w:r w:rsidR="00490F40">
        <w:rPr>
          <w:sz w:val="24"/>
          <w:szCs w:val="24"/>
        </w:rPr>
        <w:t xml:space="preserve">changes each year based on required debt service payments in any given year. It </w:t>
      </w:r>
      <w:r w:rsidRPr="002F558E">
        <w:rPr>
          <w:sz w:val="24"/>
          <w:szCs w:val="24"/>
        </w:rPr>
        <w:t xml:space="preserve">declined sharply in 2010 to reflect a reduction in the County’s debt service obligation achieved mostly due to </w:t>
      </w:r>
      <w:r w:rsidR="00591164">
        <w:rPr>
          <w:sz w:val="24"/>
          <w:szCs w:val="24"/>
        </w:rPr>
        <w:t xml:space="preserve">the </w:t>
      </w:r>
      <w:r w:rsidRPr="002F558E">
        <w:rPr>
          <w:sz w:val="24"/>
          <w:szCs w:val="24"/>
        </w:rPr>
        <w:t>maturing of outstanding bonds</w:t>
      </w:r>
      <w:r w:rsidR="00490F40">
        <w:rPr>
          <w:sz w:val="24"/>
          <w:szCs w:val="24"/>
        </w:rPr>
        <w:t xml:space="preserve"> and has generally declined since</w:t>
      </w:r>
      <w:r w:rsidRPr="002F558E">
        <w:rPr>
          <w:sz w:val="24"/>
          <w:szCs w:val="24"/>
        </w:rPr>
        <w:t xml:space="preserve">.  An additional refinancing </w:t>
      </w:r>
      <w:r w:rsidR="00894527">
        <w:rPr>
          <w:sz w:val="24"/>
          <w:szCs w:val="24"/>
        </w:rPr>
        <w:t xml:space="preserve">in 2020 </w:t>
      </w:r>
      <w:r w:rsidRPr="002F558E">
        <w:rPr>
          <w:sz w:val="24"/>
          <w:szCs w:val="24"/>
        </w:rPr>
        <w:t xml:space="preserve">allowed for </w:t>
      </w:r>
      <w:r w:rsidR="00894527">
        <w:rPr>
          <w:sz w:val="24"/>
          <w:szCs w:val="24"/>
        </w:rPr>
        <w:t>a</w:t>
      </w:r>
      <w:r w:rsidRPr="002F558E">
        <w:rPr>
          <w:sz w:val="24"/>
          <w:szCs w:val="24"/>
        </w:rPr>
        <w:t xml:space="preserve"> reduction in the UTGO bond levy rate and associated revenue</w:t>
      </w:r>
      <w:r w:rsidR="00894527">
        <w:rPr>
          <w:sz w:val="24"/>
          <w:szCs w:val="24"/>
        </w:rPr>
        <w:t xml:space="preserve"> to $13.5 million but since then the bond revenue has been growing more than 2% in 2021 and 2022. Then in 2023, the bond revenue was increased by 18.9%</w:t>
      </w:r>
      <w:r w:rsidR="004910F4">
        <w:rPr>
          <w:sz w:val="24"/>
          <w:szCs w:val="24"/>
        </w:rPr>
        <w:t xml:space="preserve"> before declining substantially in </w:t>
      </w:r>
      <w:r w:rsidR="004910F4" w:rsidRPr="00900530">
        <w:rPr>
          <w:sz w:val="24"/>
          <w:szCs w:val="24"/>
        </w:rPr>
        <w:t>2024</w:t>
      </w:r>
      <w:r w:rsidR="009477DB" w:rsidRPr="00900530">
        <w:rPr>
          <w:sz w:val="24"/>
          <w:szCs w:val="24"/>
        </w:rPr>
        <w:t xml:space="preserve"> to $9.1 million</w:t>
      </w:r>
      <w:r w:rsidR="004910F4" w:rsidRPr="00900530">
        <w:rPr>
          <w:sz w:val="24"/>
          <w:szCs w:val="24"/>
        </w:rPr>
        <w:t>.</w:t>
      </w:r>
    </w:p>
    <w:p w14:paraId="52CD70D0" w14:textId="77777777" w:rsidR="009E24ED" w:rsidRPr="009A7704" w:rsidRDefault="009E24ED" w:rsidP="009E24ED">
      <w:pPr>
        <w:spacing w:after="0" w:line="240" w:lineRule="atLeast"/>
        <w:rPr>
          <w:sz w:val="24"/>
          <w:szCs w:val="24"/>
          <w:highlight w:val="yellow"/>
        </w:rPr>
      </w:pPr>
    </w:p>
    <w:p w14:paraId="2E6DC5AA" w14:textId="10DA8935" w:rsidR="009E24ED" w:rsidRDefault="009E24ED" w:rsidP="009E24ED">
      <w:pPr>
        <w:spacing w:after="0" w:line="240" w:lineRule="atLeast"/>
        <w:rPr>
          <w:sz w:val="24"/>
          <w:szCs w:val="24"/>
        </w:rPr>
      </w:pPr>
      <w:r w:rsidRPr="002F558E">
        <w:rPr>
          <w:sz w:val="24"/>
          <w:szCs w:val="24"/>
        </w:rPr>
        <w:t>The levy rate has also fallen</w:t>
      </w:r>
      <w:r w:rsidR="00406D1C">
        <w:rPr>
          <w:sz w:val="24"/>
          <w:szCs w:val="24"/>
        </w:rPr>
        <w:t xml:space="preserve"> in most years</w:t>
      </w:r>
      <w:r w:rsidR="00900530" w:rsidRPr="00900530">
        <w:rPr>
          <w:sz w:val="24"/>
          <w:szCs w:val="24"/>
        </w:rPr>
        <w:t>.</w:t>
      </w:r>
      <w:r w:rsidRPr="002F558E">
        <w:rPr>
          <w:sz w:val="24"/>
          <w:szCs w:val="24"/>
        </w:rPr>
        <w:t xml:space="preserve"> The table below indicates the past and current levy rates:</w:t>
      </w:r>
    </w:p>
    <w:p w14:paraId="4444C607" w14:textId="77777777" w:rsidR="009E24ED" w:rsidRPr="008722DB" w:rsidRDefault="009E24ED" w:rsidP="009E24ED">
      <w:pPr>
        <w:spacing w:after="0" w:line="240" w:lineRule="atLeast"/>
        <w:rPr>
          <w:b/>
          <w:sz w:val="24"/>
          <w:szCs w:val="24"/>
        </w:rPr>
      </w:pPr>
    </w:p>
    <w:p w14:paraId="1D6DC805" w14:textId="760FF491" w:rsidR="009E24ED" w:rsidRDefault="004910F4" w:rsidP="009E24ED">
      <w:pPr>
        <w:spacing w:after="0" w:line="240" w:lineRule="atLeast"/>
        <w:jc w:val="center"/>
        <w:rPr>
          <w:sz w:val="24"/>
          <w:szCs w:val="24"/>
        </w:rPr>
      </w:pPr>
      <w:r w:rsidRPr="004910F4">
        <w:rPr>
          <w:noProof/>
        </w:rPr>
        <w:drawing>
          <wp:inline distT="0" distB="0" distL="0" distR="0" wp14:anchorId="77106534" wp14:editId="16EC0751">
            <wp:extent cx="5943600" cy="487680"/>
            <wp:effectExtent l="0" t="0" r="0" b="7620"/>
            <wp:docPr id="374821983"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43600" cy="487680"/>
                    </a:xfrm>
                    <a:prstGeom prst="rect">
                      <a:avLst/>
                    </a:prstGeom>
                    <a:noFill/>
                    <a:ln>
                      <a:noFill/>
                    </a:ln>
                  </pic:spPr>
                </pic:pic>
              </a:graphicData>
            </a:graphic>
          </wp:inline>
        </w:drawing>
      </w:r>
    </w:p>
    <w:p w14:paraId="179F3A9D" w14:textId="77777777" w:rsidR="009E24ED" w:rsidRDefault="009E24ED" w:rsidP="009E24ED">
      <w:pPr>
        <w:spacing w:after="0" w:line="240" w:lineRule="atLeast"/>
        <w:jc w:val="center"/>
        <w:rPr>
          <w:sz w:val="24"/>
          <w:szCs w:val="24"/>
        </w:rPr>
      </w:pPr>
    </w:p>
    <w:p w14:paraId="529867DC" w14:textId="70384E8A" w:rsidR="009E24ED" w:rsidRPr="00900530" w:rsidRDefault="009E24ED" w:rsidP="009E24ED">
      <w:pPr>
        <w:spacing w:after="0" w:line="240" w:lineRule="atLeast"/>
        <w:rPr>
          <w:strike/>
          <w:sz w:val="24"/>
          <w:szCs w:val="24"/>
        </w:rPr>
      </w:pPr>
      <w:r w:rsidRPr="00900530">
        <w:rPr>
          <w:sz w:val="24"/>
          <w:szCs w:val="24"/>
        </w:rPr>
        <w:t xml:space="preserve">As can be noted, the levy rate </w:t>
      </w:r>
      <w:r w:rsidR="00406D1C" w:rsidRPr="00900530">
        <w:rPr>
          <w:sz w:val="24"/>
          <w:szCs w:val="24"/>
        </w:rPr>
        <w:t xml:space="preserve">has </w:t>
      </w:r>
      <w:r w:rsidRPr="00900530">
        <w:rPr>
          <w:sz w:val="24"/>
          <w:szCs w:val="24"/>
        </w:rPr>
        <w:t>decreased from $0.</w:t>
      </w:r>
      <w:r w:rsidR="00213D5A" w:rsidRPr="00900530">
        <w:rPr>
          <w:sz w:val="24"/>
          <w:szCs w:val="24"/>
        </w:rPr>
        <w:t>0</w:t>
      </w:r>
      <w:r w:rsidR="00D2139E" w:rsidRPr="00900530">
        <w:rPr>
          <w:sz w:val="24"/>
          <w:szCs w:val="24"/>
        </w:rPr>
        <w:t>3</w:t>
      </w:r>
      <w:r w:rsidR="00B604D5" w:rsidRPr="00900530">
        <w:rPr>
          <w:sz w:val="24"/>
          <w:szCs w:val="24"/>
        </w:rPr>
        <w:t>981</w:t>
      </w:r>
      <w:r w:rsidRPr="00900530">
        <w:rPr>
          <w:sz w:val="24"/>
          <w:szCs w:val="24"/>
        </w:rPr>
        <w:t>/$1,000 AV in 20</w:t>
      </w:r>
      <w:r w:rsidR="00213D5A" w:rsidRPr="00900530">
        <w:rPr>
          <w:sz w:val="24"/>
          <w:szCs w:val="24"/>
        </w:rPr>
        <w:t>1</w:t>
      </w:r>
      <w:r w:rsidR="009477DB" w:rsidRPr="00900530">
        <w:rPr>
          <w:sz w:val="24"/>
          <w:szCs w:val="24"/>
        </w:rPr>
        <w:t>6</w:t>
      </w:r>
      <w:r w:rsidRPr="00900530">
        <w:rPr>
          <w:sz w:val="24"/>
          <w:szCs w:val="24"/>
        </w:rPr>
        <w:t xml:space="preserve"> to $0.0</w:t>
      </w:r>
      <w:r w:rsidR="009477DB" w:rsidRPr="00900530">
        <w:rPr>
          <w:sz w:val="24"/>
          <w:szCs w:val="24"/>
        </w:rPr>
        <w:t>2204</w:t>
      </w:r>
      <w:r w:rsidR="00FD0305" w:rsidRPr="00900530">
        <w:rPr>
          <w:sz w:val="24"/>
          <w:szCs w:val="24"/>
        </w:rPr>
        <w:t xml:space="preserve"> in 20</w:t>
      </w:r>
      <w:r w:rsidR="00E009A7" w:rsidRPr="00900530">
        <w:rPr>
          <w:sz w:val="24"/>
          <w:szCs w:val="24"/>
        </w:rPr>
        <w:t>2</w:t>
      </w:r>
      <w:r w:rsidR="009477DB" w:rsidRPr="00900530">
        <w:rPr>
          <w:sz w:val="24"/>
          <w:szCs w:val="24"/>
        </w:rPr>
        <w:t>5</w:t>
      </w:r>
      <w:r w:rsidRPr="00900530">
        <w:rPr>
          <w:sz w:val="24"/>
          <w:szCs w:val="24"/>
        </w:rPr>
        <w:t>.</w:t>
      </w:r>
      <w:r w:rsidR="004910F4" w:rsidRPr="00900530">
        <w:rPr>
          <w:sz w:val="24"/>
          <w:szCs w:val="24"/>
        </w:rPr>
        <w:t xml:space="preserve"> </w:t>
      </w:r>
    </w:p>
    <w:p w14:paraId="3BD5400F" w14:textId="4B029959" w:rsidR="009E24ED" w:rsidRDefault="009E24ED" w:rsidP="001727D4">
      <w:pPr>
        <w:spacing w:after="0" w:line="240" w:lineRule="atLeast"/>
        <w:rPr>
          <w:sz w:val="24"/>
          <w:szCs w:val="24"/>
        </w:rPr>
      </w:pPr>
    </w:p>
    <w:p w14:paraId="3DC1C818" w14:textId="77777777" w:rsidR="00E009A7" w:rsidRDefault="00E009A7" w:rsidP="001727D4">
      <w:pPr>
        <w:spacing w:after="0" w:line="240" w:lineRule="atLeast"/>
        <w:rPr>
          <w:sz w:val="24"/>
          <w:szCs w:val="24"/>
        </w:rPr>
      </w:pPr>
    </w:p>
    <w:p w14:paraId="62A68C67" w14:textId="77777777" w:rsidR="008E7C5D" w:rsidRDefault="008E7C5D" w:rsidP="001727D4">
      <w:pPr>
        <w:spacing w:after="0" w:line="240" w:lineRule="atLeast"/>
        <w:rPr>
          <w:sz w:val="24"/>
          <w:szCs w:val="24"/>
        </w:rPr>
      </w:pPr>
    </w:p>
    <w:p w14:paraId="69A21D79" w14:textId="7CC17EA1" w:rsidR="001573E2" w:rsidRPr="007A7B71" w:rsidRDefault="00B31635" w:rsidP="001573E2">
      <w:pPr>
        <w:pStyle w:val="Heading1"/>
        <w:jc w:val="center"/>
        <w:rPr>
          <w:rFonts w:eastAsia="Times New Roman"/>
        </w:rPr>
      </w:pPr>
      <w:bookmarkStart w:id="34" w:name="_Hospital_Property_Tax"/>
      <w:bookmarkEnd w:id="34"/>
      <w:r>
        <w:rPr>
          <w:rFonts w:eastAsia="Times New Roman"/>
        </w:rPr>
        <w:lastRenderedPageBreak/>
        <w:t xml:space="preserve">County </w:t>
      </w:r>
      <w:r w:rsidR="001573E2">
        <w:rPr>
          <w:rFonts w:eastAsia="Times New Roman"/>
        </w:rPr>
        <w:t>Hospital Property</w:t>
      </w:r>
      <w:r w:rsidR="001573E2" w:rsidRPr="007A7B71">
        <w:rPr>
          <w:rFonts w:eastAsia="Times New Roman"/>
        </w:rPr>
        <w:t xml:space="preserve"> Tax</w:t>
      </w:r>
    </w:p>
    <w:p w14:paraId="0B519403" w14:textId="77777777" w:rsidR="001573E2" w:rsidRPr="00A4074A" w:rsidRDefault="001573E2" w:rsidP="001573E2">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261"/>
        <w:gridCol w:w="6972"/>
      </w:tblGrid>
      <w:tr w:rsidR="001573E2" w:rsidRPr="00A4074A" w14:paraId="2D18C3DF" w14:textId="77777777" w:rsidTr="00EA5834">
        <w:tc>
          <w:tcPr>
            <w:tcW w:w="2610" w:type="dxa"/>
            <w:tcBorders>
              <w:top w:val="single" w:sz="4" w:space="0" w:color="auto"/>
              <w:left w:val="single" w:sz="4" w:space="0" w:color="auto"/>
              <w:bottom w:val="single" w:sz="4" w:space="0" w:color="auto"/>
            </w:tcBorders>
          </w:tcPr>
          <w:p w14:paraId="53A7DD87" w14:textId="77777777" w:rsidR="001573E2" w:rsidRPr="00946963" w:rsidRDefault="001573E2" w:rsidP="00EA5834">
            <w:pPr>
              <w:rPr>
                <w:b/>
              </w:rPr>
            </w:pPr>
            <w:r w:rsidRPr="00946963">
              <w:rPr>
                <w:b/>
              </w:rPr>
              <w:t xml:space="preserve">Revenue Description </w:t>
            </w:r>
          </w:p>
          <w:p w14:paraId="69EA64D9" w14:textId="77777777" w:rsidR="001573E2" w:rsidRPr="006A6EC9" w:rsidRDefault="001573E2" w:rsidP="00EA5834">
            <w:pPr>
              <w:rPr>
                <w:b/>
                <w:highlight w:val="yellow"/>
              </w:rPr>
            </w:pPr>
          </w:p>
        </w:tc>
        <w:tc>
          <w:tcPr>
            <w:tcW w:w="270" w:type="dxa"/>
            <w:tcBorders>
              <w:top w:val="single" w:sz="4" w:space="0" w:color="auto"/>
              <w:bottom w:val="single" w:sz="4" w:space="0" w:color="auto"/>
            </w:tcBorders>
          </w:tcPr>
          <w:p w14:paraId="602BCCBF" w14:textId="77777777" w:rsidR="001573E2" w:rsidRPr="00A4074A" w:rsidRDefault="001573E2" w:rsidP="00EA5834"/>
        </w:tc>
        <w:tc>
          <w:tcPr>
            <w:tcW w:w="6750" w:type="dxa"/>
            <w:tcBorders>
              <w:top w:val="single" w:sz="4" w:space="0" w:color="auto"/>
              <w:bottom w:val="single" w:sz="4" w:space="0" w:color="auto"/>
              <w:right w:val="single" w:sz="4" w:space="0" w:color="auto"/>
            </w:tcBorders>
          </w:tcPr>
          <w:p w14:paraId="0B5A9528" w14:textId="3C1647C0" w:rsidR="001573E2" w:rsidRPr="00530A09" w:rsidRDefault="001573E2" w:rsidP="00B77000">
            <w:pPr>
              <w:autoSpaceDE w:val="0"/>
              <w:autoSpaceDN w:val="0"/>
              <w:adjustRightInd w:val="0"/>
              <w:rPr>
                <w:sz w:val="20"/>
                <w:szCs w:val="20"/>
              </w:rPr>
            </w:pPr>
            <w:r>
              <w:rPr>
                <w:sz w:val="20"/>
                <w:szCs w:val="20"/>
              </w:rPr>
              <w:t xml:space="preserve">The County is authorized to have an additional property tax </w:t>
            </w:r>
            <w:r w:rsidR="00290A07">
              <w:rPr>
                <w:sz w:val="20"/>
                <w:szCs w:val="20"/>
              </w:rPr>
              <w:t xml:space="preserve">for the maintenance, operation and </w:t>
            </w:r>
            <w:r w:rsidRPr="00B77000">
              <w:rPr>
                <w:sz w:val="20"/>
                <w:szCs w:val="20"/>
              </w:rPr>
              <w:t xml:space="preserve">capital expenses of </w:t>
            </w:r>
            <w:r w:rsidR="00290A07">
              <w:rPr>
                <w:sz w:val="20"/>
                <w:szCs w:val="20"/>
              </w:rPr>
              <w:t>a</w:t>
            </w:r>
            <w:r w:rsidRPr="00B77000">
              <w:rPr>
                <w:sz w:val="20"/>
                <w:szCs w:val="20"/>
              </w:rPr>
              <w:t xml:space="preserve"> hospital and to pay the principal and interest on bonds</w:t>
            </w:r>
            <w:r>
              <w:rPr>
                <w:sz w:val="20"/>
                <w:szCs w:val="20"/>
              </w:rPr>
              <w:t xml:space="preserve"> for these purposes.</w:t>
            </w:r>
          </w:p>
        </w:tc>
      </w:tr>
      <w:tr w:rsidR="001573E2" w:rsidRPr="00A4074A" w14:paraId="44D470CB" w14:textId="77777777" w:rsidTr="00EA5834">
        <w:tc>
          <w:tcPr>
            <w:tcW w:w="2610" w:type="dxa"/>
            <w:tcBorders>
              <w:top w:val="single" w:sz="4" w:space="0" w:color="auto"/>
              <w:bottom w:val="single" w:sz="4" w:space="0" w:color="auto"/>
            </w:tcBorders>
          </w:tcPr>
          <w:p w14:paraId="2A1F1F86" w14:textId="77777777" w:rsidR="001573E2" w:rsidRPr="00A4074A" w:rsidRDefault="001573E2" w:rsidP="00EA5834">
            <w:pPr>
              <w:rPr>
                <w:b/>
              </w:rPr>
            </w:pPr>
          </w:p>
        </w:tc>
        <w:tc>
          <w:tcPr>
            <w:tcW w:w="270" w:type="dxa"/>
            <w:tcBorders>
              <w:top w:val="single" w:sz="4" w:space="0" w:color="auto"/>
              <w:bottom w:val="single" w:sz="4" w:space="0" w:color="auto"/>
            </w:tcBorders>
          </w:tcPr>
          <w:p w14:paraId="07092589" w14:textId="77777777" w:rsidR="001573E2" w:rsidRPr="00A4074A" w:rsidRDefault="001573E2" w:rsidP="00EA5834"/>
        </w:tc>
        <w:tc>
          <w:tcPr>
            <w:tcW w:w="6750" w:type="dxa"/>
            <w:tcBorders>
              <w:top w:val="single" w:sz="4" w:space="0" w:color="auto"/>
              <w:bottom w:val="single" w:sz="4" w:space="0" w:color="auto"/>
            </w:tcBorders>
          </w:tcPr>
          <w:p w14:paraId="04F1A1AF" w14:textId="77777777" w:rsidR="001573E2" w:rsidRPr="00A4074A" w:rsidRDefault="001573E2" w:rsidP="00EA5834"/>
        </w:tc>
      </w:tr>
      <w:tr w:rsidR="001573E2" w:rsidRPr="00A4074A" w14:paraId="1D15D586" w14:textId="77777777" w:rsidTr="00EA5834">
        <w:tc>
          <w:tcPr>
            <w:tcW w:w="2610" w:type="dxa"/>
            <w:tcBorders>
              <w:top w:val="single" w:sz="4" w:space="0" w:color="auto"/>
              <w:left w:val="single" w:sz="4" w:space="0" w:color="auto"/>
              <w:bottom w:val="single" w:sz="4" w:space="0" w:color="auto"/>
            </w:tcBorders>
          </w:tcPr>
          <w:p w14:paraId="24F7FAC2" w14:textId="77777777" w:rsidR="001573E2" w:rsidRPr="00A4074A" w:rsidRDefault="001573E2" w:rsidP="00EA5834">
            <w:pPr>
              <w:rPr>
                <w:b/>
              </w:rPr>
            </w:pPr>
            <w:r w:rsidRPr="00946963">
              <w:rPr>
                <w:b/>
              </w:rPr>
              <w:t>Legal Authorization for Collection:</w:t>
            </w:r>
          </w:p>
        </w:tc>
        <w:tc>
          <w:tcPr>
            <w:tcW w:w="270" w:type="dxa"/>
            <w:tcBorders>
              <w:top w:val="single" w:sz="4" w:space="0" w:color="auto"/>
              <w:bottom w:val="single" w:sz="4" w:space="0" w:color="auto"/>
            </w:tcBorders>
          </w:tcPr>
          <w:p w14:paraId="585BA43D" w14:textId="77777777" w:rsidR="001573E2" w:rsidRPr="00A4074A" w:rsidRDefault="001573E2" w:rsidP="00EA5834"/>
        </w:tc>
        <w:tc>
          <w:tcPr>
            <w:tcW w:w="6750" w:type="dxa"/>
            <w:tcBorders>
              <w:top w:val="single" w:sz="4" w:space="0" w:color="auto"/>
              <w:bottom w:val="single" w:sz="4" w:space="0" w:color="auto"/>
              <w:right w:val="single" w:sz="4" w:space="0" w:color="auto"/>
            </w:tcBorders>
          </w:tcPr>
          <w:p w14:paraId="4EB8A81A" w14:textId="44D37114" w:rsidR="001573E2" w:rsidRPr="00530A09" w:rsidRDefault="001573E2" w:rsidP="00EA5834">
            <w:pPr>
              <w:rPr>
                <w:sz w:val="20"/>
                <w:szCs w:val="20"/>
              </w:rPr>
            </w:pPr>
            <w:r w:rsidRPr="001E5296">
              <w:rPr>
                <w:sz w:val="20"/>
                <w:szCs w:val="20"/>
              </w:rPr>
              <w:t xml:space="preserve">RCW </w:t>
            </w:r>
            <w:r w:rsidR="00494D0F">
              <w:rPr>
                <w:sz w:val="20"/>
                <w:szCs w:val="20"/>
              </w:rPr>
              <w:t>36</w:t>
            </w:r>
            <w:r w:rsidRPr="001E5296">
              <w:rPr>
                <w:sz w:val="20"/>
                <w:szCs w:val="20"/>
              </w:rPr>
              <w:t>.</w:t>
            </w:r>
            <w:r w:rsidR="00494D0F">
              <w:rPr>
                <w:sz w:val="20"/>
                <w:szCs w:val="20"/>
              </w:rPr>
              <w:t>62</w:t>
            </w:r>
            <w:r w:rsidRPr="001E5296">
              <w:rPr>
                <w:sz w:val="20"/>
                <w:szCs w:val="20"/>
              </w:rPr>
              <w:t>.</w:t>
            </w:r>
            <w:r w:rsidR="009935F8">
              <w:rPr>
                <w:sz w:val="20"/>
                <w:szCs w:val="20"/>
              </w:rPr>
              <w:t>0</w:t>
            </w:r>
            <w:r w:rsidR="00494D0F">
              <w:rPr>
                <w:sz w:val="20"/>
                <w:szCs w:val="20"/>
              </w:rPr>
              <w:t>10</w:t>
            </w:r>
            <w:r w:rsidRPr="001E5296">
              <w:rPr>
                <w:sz w:val="20"/>
                <w:szCs w:val="20"/>
              </w:rPr>
              <w:t xml:space="preserve">, </w:t>
            </w:r>
            <w:r w:rsidR="009935F8">
              <w:rPr>
                <w:sz w:val="20"/>
                <w:szCs w:val="20"/>
              </w:rPr>
              <w:t>36</w:t>
            </w:r>
            <w:r w:rsidRPr="001E5296">
              <w:rPr>
                <w:sz w:val="20"/>
                <w:szCs w:val="20"/>
              </w:rPr>
              <w:t>.</w:t>
            </w:r>
            <w:r w:rsidR="009935F8">
              <w:rPr>
                <w:sz w:val="20"/>
                <w:szCs w:val="20"/>
              </w:rPr>
              <w:t>62</w:t>
            </w:r>
            <w:r w:rsidRPr="001E5296">
              <w:rPr>
                <w:sz w:val="20"/>
                <w:szCs w:val="20"/>
              </w:rPr>
              <w:t>.0</w:t>
            </w:r>
            <w:r w:rsidR="009935F8">
              <w:rPr>
                <w:sz w:val="20"/>
                <w:szCs w:val="20"/>
              </w:rPr>
              <w:t>9</w:t>
            </w:r>
            <w:r w:rsidRPr="001E5296">
              <w:rPr>
                <w:sz w:val="20"/>
                <w:szCs w:val="20"/>
              </w:rPr>
              <w:t>0, 8</w:t>
            </w:r>
            <w:r w:rsidR="009935F8">
              <w:rPr>
                <w:sz w:val="20"/>
                <w:szCs w:val="20"/>
              </w:rPr>
              <w:t>4</w:t>
            </w:r>
            <w:r w:rsidRPr="001E5296">
              <w:rPr>
                <w:sz w:val="20"/>
                <w:szCs w:val="20"/>
              </w:rPr>
              <w:t>.</w:t>
            </w:r>
            <w:r w:rsidR="009935F8">
              <w:rPr>
                <w:sz w:val="20"/>
                <w:szCs w:val="20"/>
              </w:rPr>
              <w:t>52</w:t>
            </w:r>
            <w:r w:rsidRPr="001E5296">
              <w:rPr>
                <w:sz w:val="20"/>
                <w:szCs w:val="20"/>
              </w:rPr>
              <w:t>.0</w:t>
            </w:r>
            <w:r w:rsidR="009935F8">
              <w:rPr>
                <w:sz w:val="20"/>
                <w:szCs w:val="20"/>
              </w:rPr>
              <w:t>43</w:t>
            </w:r>
          </w:p>
        </w:tc>
      </w:tr>
      <w:tr w:rsidR="001573E2" w:rsidRPr="00A4074A" w14:paraId="734A3867" w14:textId="77777777" w:rsidTr="00EA5834">
        <w:tc>
          <w:tcPr>
            <w:tcW w:w="2610" w:type="dxa"/>
            <w:tcBorders>
              <w:top w:val="single" w:sz="4" w:space="0" w:color="auto"/>
              <w:bottom w:val="single" w:sz="4" w:space="0" w:color="auto"/>
            </w:tcBorders>
          </w:tcPr>
          <w:p w14:paraId="69AD349E" w14:textId="77777777" w:rsidR="001573E2" w:rsidRPr="00A4074A" w:rsidRDefault="001573E2" w:rsidP="00EA5834">
            <w:pPr>
              <w:rPr>
                <w:b/>
              </w:rPr>
            </w:pPr>
          </w:p>
        </w:tc>
        <w:tc>
          <w:tcPr>
            <w:tcW w:w="270" w:type="dxa"/>
            <w:tcBorders>
              <w:top w:val="single" w:sz="4" w:space="0" w:color="auto"/>
              <w:bottom w:val="single" w:sz="4" w:space="0" w:color="auto"/>
            </w:tcBorders>
          </w:tcPr>
          <w:p w14:paraId="34C8816B" w14:textId="77777777" w:rsidR="001573E2" w:rsidRPr="00A4074A" w:rsidRDefault="001573E2" w:rsidP="00EA5834"/>
        </w:tc>
        <w:tc>
          <w:tcPr>
            <w:tcW w:w="6750" w:type="dxa"/>
            <w:tcBorders>
              <w:top w:val="single" w:sz="4" w:space="0" w:color="auto"/>
              <w:bottom w:val="single" w:sz="4" w:space="0" w:color="auto"/>
            </w:tcBorders>
          </w:tcPr>
          <w:p w14:paraId="0B19AE8E" w14:textId="77777777" w:rsidR="001573E2" w:rsidRPr="00A4074A" w:rsidRDefault="001573E2" w:rsidP="00EA5834"/>
        </w:tc>
      </w:tr>
      <w:tr w:rsidR="00E45D6E" w:rsidRPr="00A4074A" w14:paraId="4D364A63" w14:textId="77777777" w:rsidTr="00EA5834">
        <w:tc>
          <w:tcPr>
            <w:tcW w:w="2610" w:type="dxa"/>
            <w:tcBorders>
              <w:top w:val="single" w:sz="4" w:space="0" w:color="auto"/>
              <w:left w:val="single" w:sz="4" w:space="0" w:color="auto"/>
            </w:tcBorders>
          </w:tcPr>
          <w:p w14:paraId="0162B7D1" w14:textId="77777777" w:rsidR="00E45D6E" w:rsidRPr="00946963" w:rsidRDefault="00E45D6E" w:rsidP="00E45D6E">
            <w:pPr>
              <w:rPr>
                <w:b/>
              </w:rPr>
            </w:pPr>
            <w:r w:rsidRPr="00946963">
              <w:rPr>
                <w:b/>
              </w:rPr>
              <w:t>Fund:</w:t>
            </w:r>
          </w:p>
        </w:tc>
        <w:tc>
          <w:tcPr>
            <w:tcW w:w="270" w:type="dxa"/>
            <w:tcBorders>
              <w:top w:val="single" w:sz="4" w:space="0" w:color="auto"/>
            </w:tcBorders>
          </w:tcPr>
          <w:p w14:paraId="43326BB9" w14:textId="77777777" w:rsidR="00E45D6E" w:rsidRPr="00A4074A" w:rsidRDefault="00E45D6E" w:rsidP="00E45D6E"/>
        </w:tc>
        <w:tc>
          <w:tcPr>
            <w:tcW w:w="6750" w:type="dxa"/>
            <w:tcBorders>
              <w:top w:val="single" w:sz="4" w:space="0" w:color="auto"/>
              <w:right w:val="single" w:sz="4" w:space="0" w:color="auto"/>
            </w:tcBorders>
          </w:tcPr>
          <w:p w14:paraId="005B64CA" w14:textId="3C6876B6" w:rsidR="00E45D6E" w:rsidRPr="00530A09" w:rsidRDefault="00E45D6E" w:rsidP="00E45D6E">
            <w:pPr>
              <w:rPr>
                <w:sz w:val="20"/>
                <w:szCs w:val="20"/>
              </w:rPr>
            </w:pPr>
            <w:r w:rsidRPr="00B03049">
              <w:rPr>
                <w:sz w:val="20"/>
                <w:szCs w:val="20"/>
              </w:rPr>
              <w:t>00000</w:t>
            </w:r>
            <w:r>
              <w:rPr>
                <w:sz w:val="20"/>
                <w:szCs w:val="20"/>
              </w:rPr>
              <w:t>1700</w:t>
            </w:r>
          </w:p>
        </w:tc>
      </w:tr>
      <w:tr w:rsidR="00E45D6E" w:rsidRPr="00A4074A" w14:paraId="1C1A8C5E" w14:textId="77777777" w:rsidTr="00EA5834">
        <w:tc>
          <w:tcPr>
            <w:tcW w:w="2610" w:type="dxa"/>
            <w:tcBorders>
              <w:left w:val="single" w:sz="4" w:space="0" w:color="auto"/>
              <w:bottom w:val="single" w:sz="4" w:space="0" w:color="auto"/>
            </w:tcBorders>
          </w:tcPr>
          <w:p w14:paraId="7945B999" w14:textId="3AD9DB6F" w:rsidR="00E45D6E" w:rsidRPr="00946963" w:rsidRDefault="00E45D6E" w:rsidP="00E45D6E">
            <w:pPr>
              <w:rPr>
                <w:b/>
              </w:rPr>
            </w:pPr>
            <w:r w:rsidRPr="00946963">
              <w:rPr>
                <w:b/>
              </w:rPr>
              <w:t>Account Number(s):</w:t>
            </w:r>
          </w:p>
        </w:tc>
        <w:tc>
          <w:tcPr>
            <w:tcW w:w="270" w:type="dxa"/>
            <w:tcBorders>
              <w:bottom w:val="single" w:sz="4" w:space="0" w:color="auto"/>
            </w:tcBorders>
          </w:tcPr>
          <w:p w14:paraId="02EE2C61" w14:textId="77777777" w:rsidR="00E45D6E" w:rsidRPr="00A4074A" w:rsidRDefault="00E45D6E" w:rsidP="00E45D6E"/>
        </w:tc>
        <w:tc>
          <w:tcPr>
            <w:tcW w:w="6750" w:type="dxa"/>
            <w:tcBorders>
              <w:bottom w:val="single" w:sz="4" w:space="0" w:color="auto"/>
              <w:right w:val="single" w:sz="4" w:space="0" w:color="auto"/>
            </w:tcBorders>
          </w:tcPr>
          <w:p w14:paraId="76AB1391" w14:textId="4C1A3387" w:rsidR="00E45D6E" w:rsidRPr="00530A09" w:rsidRDefault="00E45D6E" w:rsidP="00E45D6E">
            <w:pPr>
              <w:rPr>
                <w:sz w:val="20"/>
                <w:szCs w:val="20"/>
              </w:rPr>
            </w:pPr>
            <w:r w:rsidRPr="00AE750E">
              <w:rPr>
                <w:sz w:val="20"/>
                <w:szCs w:val="20"/>
              </w:rPr>
              <w:t>31111 (Real Property), 31112 (Personal Property), 31113 (Real Property – Delinquent), 31114 (Personal Property – Delinquent), 31119 (Ad Valorem Refunds)</w:t>
            </w:r>
          </w:p>
        </w:tc>
      </w:tr>
      <w:tr w:rsidR="00E45D6E" w:rsidRPr="00A4074A" w14:paraId="540A72E5" w14:textId="77777777" w:rsidTr="00EA5834">
        <w:tc>
          <w:tcPr>
            <w:tcW w:w="2610" w:type="dxa"/>
            <w:tcBorders>
              <w:top w:val="single" w:sz="4" w:space="0" w:color="auto"/>
              <w:bottom w:val="single" w:sz="4" w:space="0" w:color="auto"/>
            </w:tcBorders>
          </w:tcPr>
          <w:p w14:paraId="4187AFAA" w14:textId="77777777" w:rsidR="00E45D6E" w:rsidRPr="00A4074A" w:rsidRDefault="00E45D6E" w:rsidP="00E45D6E">
            <w:pPr>
              <w:rPr>
                <w:b/>
              </w:rPr>
            </w:pPr>
          </w:p>
        </w:tc>
        <w:tc>
          <w:tcPr>
            <w:tcW w:w="270" w:type="dxa"/>
            <w:tcBorders>
              <w:top w:val="single" w:sz="4" w:space="0" w:color="auto"/>
              <w:bottom w:val="single" w:sz="4" w:space="0" w:color="auto"/>
            </w:tcBorders>
          </w:tcPr>
          <w:p w14:paraId="0D6AEB78" w14:textId="77777777" w:rsidR="00E45D6E" w:rsidRPr="00A4074A" w:rsidRDefault="00E45D6E" w:rsidP="00E45D6E"/>
        </w:tc>
        <w:tc>
          <w:tcPr>
            <w:tcW w:w="6750" w:type="dxa"/>
            <w:tcBorders>
              <w:top w:val="single" w:sz="4" w:space="0" w:color="auto"/>
              <w:bottom w:val="single" w:sz="4" w:space="0" w:color="auto"/>
            </w:tcBorders>
          </w:tcPr>
          <w:p w14:paraId="59D824D9" w14:textId="77777777" w:rsidR="00E45D6E" w:rsidRPr="00A4074A" w:rsidRDefault="00E45D6E" w:rsidP="00E45D6E"/>
        </w:tc>
      </w:tr>
      <w:tr w:rsidR="00E45D6E" w:rsidRPr="00A4074A" w14:paraId="5061A73A" w14:textId="77777777" w:rsidTr="00EA5834">
        <w:tc>
          <w:tcPr>
            <w:tcW w:w="2610" w:type="dxa"/>
            <w:tcBorders>
              <w:top w:val="single" w:sz="4" w:space="0" w:color="auto"/>
              <w:left w:val="single" w:sz="4" w:space="0" w:color="auto"/>
            </w:tcBorders>
          </w:tcPr>
          <w:p w14:paraId="2FE6A1C5" w14:textId="77777777" w:rsidR="00E45D6E" w:rsidRPr="006A6EC9" w:rsidRDefault="00E45D6E" w:rsidP="00E45D6E">
            <w:pPr>
              <w:rPr>
                <w:b/>
                <w:highlight w:val="yellow"/>
              </w:rPr>
            </w:pPr>
            <w:r w:rsidRPr="00F973CE">
              <w:rPr>
                <w:b/>
              </w:rPr>
              <w:t>Source:</w:t>
            </w:r>
          </w:p>
        </w:tc>
        <w:tc>
          <w:tcPr>
            <w:tcW w:w="270" w:type="dxa"/>
            <w:tcBorders>
              <w:top w:val="single" w:sz="4" w:space="0" w:color="auto"/>
            </w:tcBorders>
          </w:tcPr>
          <w:p w14:paraId="3DD8CF98" w14:textId="77777777" w:rsidR="00E45D6E" w:rsidRPr="00A4074A" w:rsidRDefault="00E45D6E" w:rsidP="00E45D6E"/>
        </w:tc>
        <w:tc>
          <w:tcPr>
            <w:tcW w:w="6750" w:type="dxa"/>
            <w:tcBorders>
              <w:top w:val="single" w:sz="4" w:space="0" w:color="auto"/>
              <w:right w:val="single" w:sz="4" w:space="0" w:color="auto"/>
            </w:tcBorders>
          </w:tcPr>
          <w:p w14:paraId="41A0C991" w14:textId="6B0AEB76" w:rsidR="00E45D6E" w:rsidRPr="009C2EDD" w:rsidRDefault="00E45D6E" w:rsidP="00E45D6E">
            <w:pPr>
              <w:rPr>
                <w:sz w:val="20"/>
                <w:szCs w:val="20"/>
              </w:rPr>
            </w:pPr>
            <w:r>
              <w:rPr>
                <w:sz w:val="20"/>
                <w:szCs w:val="20"/>
              </w:rPr>
              <w:t>King county property owners</w:t>
            </w:r>
          </w:p>
        </w:tc>
      </w:tr>
      <w:tr w:rsidR="00E45D6E" w:rsidRPr="00A4074A" w14:paraId="1440B411" w14:textId="77777777" w:rsidTr="00EA5834">
        <w:tc>
          <w:tcPr>
            <w:tcW w:w="2610" w:type="dxa"/>
            <w:tcBorders>
              <w:left w:val="single" w:sz="4" w:space="0" w:color="auto"/>
              <w:bottom w:val="single" w:sz="4" w:space="0" w:color="auto"/>
            </w:tcBorders>
          </w:tcPr>
          <w:p w14:paraId="4D5936F5" w14:textId="77777777" w:rsidR="00E45D6E" w:rsidRPr="006A6EC9" w:rsidRDefault="00E45D6E" w:rsidP="00E45D6E">
            <w:pPr>
              <w:rPr>
                <w:b/>
                <w:highlight w:val="yellow"/>
              </w:rPr>
            </w:pPr>
            <w:r w:rsidRPr="00946963">
              <w:rPr>
                <w:b/>
              </w:rPr>
              <w:t>Use:</w:t>
            </w:r>
          </w:p>
        </w:tc>
        <w:tc>
          <w:tcPr>
            <w:tcW w:w="270" w:type="dxa"/>
            <w:tcBorders>
              <w:bottom w:val="single" w:sz="4" w:space="0" w:color="auto"/>
            </w:tcBorders>
          </w:tcPr>
          <w:p w14:paraId="729E3B81" w14:textId="77777777" w:rsidR="00E45D6E" w:rsidRPr="00A4074A" w:rsidRDefault="00E45D6E" w:rsidP="00E45D6E"/>
        </w:tc>
        <w:tc>
          <w:tcPr>
            <w:tcW w:w="6750" w:type="dxa"/>
            <w:tcBorders>
              <w:bottom w:val="single" w:sz="4" w:space="0" w:color="auto"/>
              <w:right w:val="single" w:sz="4" w:space="0" w:color="auto"/>
            </w:tcBorders>
          </w:tcPr>
          <w:p w14:paraId="3B5DB049" w14:textId="2DA4A796" w:rsidR="00E45D6E" w:rsidRPr="00530A09" w:rsidRDefault="00E45D6E" w:rsidP="00E45D6E">
            <w:pPr>
              <w:rPr>
                <w:sz w:val="20"/>
                <w:szCs w:val="20"/>
              </w:rPr>
            </w:pPr>
            <w:r>
              <w:rPr>
                <w:sz w:val="20"/>
                <w:szCs w:val="20"/>
              </w:rPr>
              <w:t>Financing maintenance, operations and capital expenses of a hospital.</w:t>
            </w:r>
          </w:p>
        </w:tc>
      </w:tr>
      <w:tr w:rsidR="00E45D6E" w:rsidRPr="00A4074A" w14:paraId="20E0CCD0" w14:textId="77777777" w:rsidTr="00EA5834">
        <w:tc>
          <w:tcPr>
            <w:tcW w:w="2610" w:type="dxa"/>
            <w:tcBorders>
              <w:top w:val="single" w:sz="4" w:space="0" w:color="auto"/>
              <w:bottom w:val="single" w:sz="4" w:space="0" w:color="auto"/>
            </w:tcBorders>
          </w:tcPr>
          <w:p w14:paraId="1148B7F6" w14:textId="77777777" w:rsidR="00E45D6E" w:rsidRDefault="00E45D6E" w:rsidP="00E45D6E">
            <w:pPr>
              <w:rPr>
                <w:b/>
              </w:rPr>
            </w:pPr>
          </w:p>
        </w:tc>
        <w:tc>
          <w:tcPr>
            <w:tcW w:w="270" w:type="dxa"/>
            <w:tcBorders>
              <w:top w:val="single" w:sz="4" w:space="0" w:color="auto"/>
              <w:bottom w:val="single" w:sz="4" w:space="0" w:color="auto"/>
            </w:tcBorders>
          </w:tcPr>
          <w:p w14:paraId="2DC60C4B" w14:textId="77777777" w:rsidR="00E45D6E" w:rsidRPr="00A4074A" w:rsidRDefault="00E45D6E" w:rsidP="00E45D6E"/>
        </w:tc>
        <w:tc>
          <w:tcPr>
            <w:tcW w:w="6750" w:type="dxa"/>
            <w:tcBorders>
              <w:top w:val="single" w:sz="4" w:space="0" w:color="auto"/>
              <w:bottom w:val="single" w:sz="4" w:space="0" w:color="auto"/>
            </w:tcBorders>
          </w:tcPr>
          <w:p w14:paraId="21D26E5E" w14:textId="77777777" w:rsidR="00E45D6E" w:rsidRDefault="00E45D6E" w:rsidP="00E45D6E"/>
        </w:tc>
      </w:tr>
      <w:tr w:rsidR="00E45D6E" w:rsidRPr="00A4074A" w14:paraId="1B6E9427" w14:textId="77777777" w:rsidTr="00EA5834">
        <w:tc>
          <w:tcPr>
            <w:tcW w:w="2610" w:type="dxa"/>
            <w:tcBorders>
              <w:top w:val="single" w:sz="4" w:space="0" w:color="auto"/>
              <w:left w:val="single" w:sz="4" w:space="0" w:color="auto"/>
            </w:tcBorders>
          </w:tcPr>
          <w:p w14:paraId="6B1E1808" w14:textId="77777777" w:rsidR="00E45D6E" w:rsidRPr="00DE40CD" w:rsidRDefault="00E45D6E" w:rsidP="00E45D6E">
            <w:pPr>
              <w:rPr>
                <w:b/>
              </w:rPr>
            </w:pPr>
            <w:r w:rsidRPr="00DE40CD">
              <w:rPr>
                <w:b/>
              </w:rPr>
              <w:t>Fee Schedule:</w:t>
            </w:r>
          </w:p>
          <w:p w14:paraId="7C8CEE41" w14:textId="77777777" w:rsidR="00E45D6E" w:rsidRPr="006A6EC9" w:rsidRDefault="00E45D6E" w:rsidP="00E45D6E">
            <w:pPr>
              <w:rPr>
                <w:b/>
                <w:highlight w:val="yellow"/>
              </w:rPr>
            </w:pPr>
          </w:p>
        </w:tc>
        <w:tc>
          <w:tcPr>
            <w:tcW w:w="270" w:type="dxa"/>
            <w:tcBorders>
              <w:top w:val="single" w:sz="4" w:space="0" w:color="auto"/>
            </w:tcBorders>
          </w:tcPr>
          <w:p w14:paraId="459D1D7D" w14:textId="77777777" w:rsidR="00E45D6E" w:rsidRPr="00A4074A" w:rsidRDefault="00E45D6E" w:rsidP="00E45D6E"/>
        </w:tc>
        <w:tc>
          <w:tcPr>
            <w:tcW w:w="6750" w:type="dxa"/>
            <w:tcBorders>
              <w:top w:val="single" w:sz="4" w:space="0" w:color="auto"/>
              <w:right w:val="single" w:sz="4" w:space="0" w:color="auto"/>
            </w:tcBorders>
          </w:tcPr>
          <w:p w14:paraId="6D7E256C" w14:textId="49666DC4" w:rsidR="00E45D6E" w:rsidRPr="00530A09" w:rsidRDefault="00900530" w:rsidP="00E45D6E">
            <w:pPr>
              <w:rPr>
                <w:sz w:val="20"/>
                <w:szCs w:val="20"/>
              </w:rPr>
            </w:pPr>
            <w:r w:rsidRPr="008919C7">
              <w:rPr>
                <w:sz w:val="20"/>
                <w:szCs w:val="20"/>
              </w:rPr>
              <w:t>$0.</w:t>
            </w:r>
            <w:r>
              <w:rPr>
                <w:sz w:val="20"/>
                <w:szCs w:val="20"/>
              </w:rPr>
              <w:t>10</w:t>
            </w:r>
            <w:r w:rsidRPr="008919C7">
              <w:rPr>
                <w:sz w:val="20"/>
                <w:szCs w:val="20"/>
              </w:rPr>
              <w:t xml:space="preserve"> per thousand dollars AV [202</w:t>
            </w:r>
            <w:r>
              <w:rPr>
                <w:sz w:val="20"/>
                <w:szCs w:val="20"/>
              </w:rPr>
              <w:t>5</w:t>
            </w:r>
            <w:r w:rsidRPr="008919C7">
              <w:rPr>
                <w:sz w:val="20"/>
                <w:szCs w:val="20"/>
              </w:rPr>
              <w:t xml:space="preserve"> Levy Rate]</w:t>
            </w:r>
          </w:p>
        </w:tc>
      </w:tr>
      <w:tr w:rsidR="00E45D6E" w:rsidRPr="00A4074A" w14:paraId="7E638B2F" w14:textId="77777777" w:rsidTr="00EA5834">
        <w:trPr>
          <w:trHeight w:val="567"/>
        </w:trPr>
        <w:tc>
          <w:tcPr>
            <w:tcW w:w="2610" w:type="dxa"/>
            <w:tcBorders>
              <w:left w:val="single" w:sz="4" w:space="0" w:color="auto"/>
            </w:tcBorders>
          </w:tcPr>
          <w:p w14:paraId="7C364FA4" w14:textId="77777777" w:rsidR="00E45D6E" w:rsidRPr="00946963" w:rsidRDefault="00E45D6E" w:rsidP="00E45D6E">
            <w:pPr>
              <w:rPr>
                <w:b/>
              </w:rPr>
            </w:pPr>
            <w:r w:rsidRPr="00946963">
              <w:rPr>
                <w:b/>
              </w:rPr>
              <w:t>Method of Payment:</w:t>
            </w:r>
          </w:p>
          <w:p w14:paraId="4A9A3E9D" w14:textId="77777777" w:rsidR="00E45D6E" w:rsidRPr="006A6EC9" w:rsidRDefault="00E45D6E" w:rsidP="00E45D6E">
            <w:pPr>
              <w:rPr>
                <w:b/>
                <w:highlight w:val="yellow"/>
              </w:rPr>
            </w:pPr>
          </w:p>
        </w:tc>
        <w:tc>
          <w:tcPr>
            <w:tcW w:w="270" w:type="dxa"/>
          </w:tcPr>
          <w:p w14:paraId="1A60E694" w14:textId="77777777" w:rsidR="00E45D6E" w:rsidRPr="00A4074A" w:rsidRDefault="00E45D6E" w:rsidP="00E45D6E"/>
        </w:tc>
        <w:tc>
          <w:tcPr>
            <w:tcW w:w="6750" w:type="dxa"/>
            <w:tcBorders>
              <w:right w:val="single" w:sz="4" w:space="0" w:color="auto"/>
            </w:tcBorders>
          </w:tcPr>
          <w:p w14:paraId="0B751F2A" w14:textId="77777777" w:rsidR="00E45D6E" w:rsidRDefault="00E45D6E" w:rsidP="00E45D6E">
            <w:pPr>
              <w:rPr>
                <w:sz w:val="20"/>
                <w:szCs w:val="20"/>
              </w:rPr>
            </w:pPr>
            <w:r w:rsidRPr="00B03049">
              <w:rPr>
                <w:sz w:val="20"/>
                <w:szCs w:val="20"/>
              </w:rPr>
              <w:t xml:space="preserve">Property owner pays King County </w:t>
            </w:r>
            <w:r>
              <w:rPr>
                <w:sz w:val="20"/>
                <w:szCs w:val="20"/>
              </w:rPr>
              <w:t>Treasurer online or by personal or business check.</w:t>
            </w:r>
          </w:p>
          <w:p w14:paraId="127A7191" w14:textId="0F38A741" w:rsidR="00E45D6E" w:rsidRPr="00530A09" w:rsidRDefault="00E45D6E" w:rsidP="00E45D6E">
            <w:pPr>
              <w:rPr>
                <w:sz w:val="20"/>
                <w:szCs w:val="20"/>
              </w:rPr>
            </w:pPr>
          </w:p>
        </w:tc>
      </w:tr>
      <w:tr w:rsidR="00E45D6E" w:rsidRPr="00A4074A" w14:paraId="4A35601C" w14:textId="77777777" w:rsidTr="00EA5834">
        <w:tc>
          <w:tcPr>
            <w:tcW w:w="2610" w:type="dxa"/>
            <w:tcBorders>
              <w:left w:val="single" w:sz="4" w:space="0" w:color="auto"/>
            </w:tcBorders>
          </w:tcPr>
          <w:p w14:paraId="4BDF7D2A" w14:textId="77777777" w:rsidR="00E45D6E" w:rsidRPr="00946963" w:rsidRDefault="00E45D6E" w:rsidP="00E45D6E">
            <w:pPr>
              <w:rPr>
                <w:b/>
              </w:rPr>
            </w:pPr>
            <w:r w:rsidRPr="00946963">
              <w:rPr>
                <w:b/>
              </w:rPr>
              <w:t xml:space="preserve">Frequency of Collection: </w:t>
            </w:r>
          </w:p>
          <w:p w14:paraId="57D18E19" w14:textId="77777777" w:rsidR="00E45D6E" w:rsidRPr="006A6EC9" w:rsidRDefault="00E45D6E" w:rsidP="00E45D6E">
            <w:pPr>
              <w:rPr>
                <w:b/>
                <w:highlight w:val="yellow"/>
              </w:rPr>
            </w:pPr>
          </w:p>
        </w:tc>
        <w:tc>
          <w:tcPr>
            <w:tcW w:w="270" w:type="dxa"/>
          </w:tcPr>
          <w:p w14:paraId="1D4526C2" w14:textId="77777777" w:rsidR="00E45D6E" w:rsidRPr="00A4074A" w:rsidRDefault="00E45D6E" w:rsidP="00E45D6E"/>
        </w:tc>
        <w:tc>
          <w:tcPr>
            <w:tcW w:w="6750" w:type="dxa"/>
            <w:tcBorders>
              <w:right w:val="single" w:sz="4" w:space="0" w:color="auto"/>
            </w:tcBorders>
          </w:tcPr>
          <w:p w14:paraId="4414ABA9" w14:textId="77777777" w:rsidR="00E45D6E" w:rsidRDefault="00E45D6E" w:rsidP="00E45D6E">
            <w:pPr>
              <w:rPr>
                <w:rFonts w:cs="Arial"/>
                <w:sz w:val="20"/>
                <w:szCs w:val="20"/>
              </w:rPr>
            </w:pPr>
            <w:r w:rsidRPr="00B03049">
              <w:rPr>
                <w:rFonts w:cs="Arial"/>
                <w:sz w:val="20"/>
                <w:szCs w:val="20"/>
              </w:rPr>
              <w:t>First half taxes are due April 30. Second half taxes are due Oct. 31. (RCW 84.56.020).</w:t>
            </w:r>
          </w:p>
          <w:p w14:paraId="0EE38A17" w14:textId="77777777" w:rsidR="00E45D6E" w:rsidRPr="00530A09" w:rsidRDefault="00E45D6E" w:rsidP="00E45D6E">
            <w:pPr>
              <w:rPr>
                <w:sz w:val="20"/>
                <w:szCs w:val="20"/>
              </w:rPr>
            </w:pPr>
          </w:p>
        </w:tc>
      </w:tr>
      <w:tr w:rsidR="00E45D6E" w:rsidRPr="00A4074A" w14:paraId="726D89EB" w14:textId="77777777" w:rsidTr="00B77000">
        <w:trPr>
          <w:trHeight w:val="603"/>
        </w:trPr>
        <w:tc>
          <w:tcPr>
            <w:tcW w:w="2610" w:type="dxa"/>
            <w:tcBorders>
              <w:left w:val="single" w:sz="4" w:space="0" w:color="auto"/>
            </w:tcBorders>
          </w:tcPr>
          <w:p w14:paraId="7CB4E9A6" w14:textId="77777777" w:rsidR="00E45D6E" w:rsidRPr="001E5296" w:rsidRDefault="00E45D6E" w:rsidP="00E45D6E">
            <w:pPr>
              <w:rPr>
                <w:b/>
              </w:rPr>
            </w:pPr>
            <w:r w:rsidRPr="001E5296">
              <w:rPr>
                <w:b/>
              </w:rPr>
              <w:t>Exemptions:</w:t>
            </w:r>
          </w:p>
          <w:p w14:paraId="437474CC" w14:textId="77777777" w:rsidR="00E45D6E" w:rsidRPr="006A6EC9" w:rsidRDefault="00E45D6E" w:rsidP="00E45D6E">
            <w:pPr>
              <w:rPr>
                <w:b/>
                <w:highlight w:val="yellow"/>
              </w:rPr>
            </w:pPr>
          </w:p>
        </w:tc>
        <w:tc>
          <w:tcPr>
            <w:tcW w:w="270" w:type="dxa"/>
          </w:tcPr>
          <w:p w14:paraId="65B19ABC" w14:textId="77777777" w:rsidR="00E45D6E" w:rsidRPr="00A4074A" w:rsidRDefault="00E45D6E" w:rsidP="00E45D6E"/>
        </w:tc>
        <w:tc>
          <w:tcPr>
            <w:tcW w:w="6750" w:type="dxa"/>
            <w:tcBorders>
              <w:right w:val="single" w:sz="4" w:space="0" w:color="auto"/>
            </w:tcBorders>
          </w:tcPr>
          <w:p w14:paraId="698A1C53" w14:textId="7E119A89" w:rsidR="00E45D6E" w:rsidRPr="00530A09" w:rsidRDefault="00E45D6E" w:rsidP="00E45D6E">
            <w:pPr>
              <w:rPr>
                <w:sz w:val="20"/>
                <w:szCs w:val="20"/>
              </w:rPr>
            </w:pPr>
            <w:r w:rsidRPr="00B03049">
              <w:rPr>
                <w:sz w:val="20"/>
                <w:szCs w:val="20"/>
              </w:rPr>
              <w:t xml:space="preserve">Numerous exemptions exist based on type, ownership, use, or status of property. See </w:t>
            </w:r>
            <w:hyperlink r:id="rId85" w:history="1">
              <w:r w:rsidRPr="00B03049">
                <w:rPr>
                  <w:rStyle w:val="Hyperlink"/>
                  <w:sz w:val="20"/>
                  <w:szCs w:val="20"/>
                </w:rPr>
                <w:t>http://www.kingcounty.gov/sites/Assessor/TaxpayerAssistance/TaxRelief.aspx</w:t>
              </w:r>
            </w:hyperlink>
            <w:r w:rsidRPr="00B03049">
              <w:rPr>
                <w:sz w:val="20"/>
                <w:szCs w:val="20"/>
              </w:rPr>
              <w:t xml:space="preserve"> </w:t>
            </w:r>
          </w:p>
        </w:tc>
      </w:tr>
      <w:tr w:rsidR="00E45D6E" w:rsidRPr="00A4074A" w14:paraId="0884A829" w14:textId="77777777" w:rsidTr="006E0620">
        <w:trPr>
          <w:trHeight w:val="855"/>
        </w:trPr>
        <w:tc>
          <w:tcPr>
            <w:tcW w:w="2610" w:type="dxa"/>
            <w:tcBorders>
              <w:left w:val="single" w:sz="4" w:space="0" w:color="auto"/>
            </w:tcBorders>
          </w:tcPr>
          <w:p w14:paraId="72968EEE" w14:textId="77777777" w:rsidR="00E45D6E" w:rsidRDefault="00E45D6E" w:rsidP="00E45D6E">
            <w:pPr>
              <w:rPr>
                <w:b/>
              </w:rPr>
            </w:pPr>
          </w:p>
          <w:p w14:paraId="118EBE39" w14:textId="09BFF5BF" w:rsidR="00E45D6E" w:rsidRPr="006E0620" w:rsidRDefault="00E45D6E" w:rsidP="00E45D6E">
            <w:pPr>
              <w:rPr>
                <w:b/>
              </w:rPr>
            </w:pPr>
            <w:r>
              <w:rPr>
                <w:b/>
              </w:rPr>
              <w:t xml:space="preserve">Enacted / </w:t>
            </w:r>
            <w:r w:rsidRPr="00946963">
              <w:rPr>
                <w:b/>
              </w:rPr>
              <w:t>Expiration:</w:t>
            </w:r>
          </w:p>
        </w:tc>
        <w:tc>
          <w:tcPr>
            <w:tcW w:w="270" w:type="dxa"/>
          </w:tcPr>
          <w:p w14:paraId="2C244F93" w14:textId="77777777" w:rsidR="00E45D6E" w:rsidRPr="00A4074A" w:rsidRDefault="00E45D6E" w:rsidP="00E45D6E"/>
        </w:tc>
        <w:tc>
          <w:tcPr>
            <w:tcW w:w="6750" w:type="dxa"/>
            <w:tcBorders>
              <w:right w:val="single" w:sz="4" w:space="0" w:color="auto"/>
            </w:tcBorders>
          </w:tcPr>
          <w:p w14:paraId="68EAA380" w14:textId="77777777" w:rsidR="00E45D6E" w:rsidRDefault="00E45D6E" w:rsidP="00E45D6E">
            <w:pPr>
              <w:rPr>
                <w:sz w:val="20"/>
                <w:szCs w:val="20"/>
              </w:rPr>
            </w:pPr>
          </w:p>
          <w:p w14:paraId="18AC081B" w14:textId="45CD3C1B" w:rsidR="00E45D6E" w:rsidRDefault="00E45D6E" w:rsidP="00E45D6E">
            <w:pPr>
              <w:rPr>
                <w:sz w:val="20"/>
                <w:szCs w:val="20"/>
              </w:rPr>
            </w:pPr>
            <w:r>
              <w:rPr>
                <w:sz w:val="20"/>
                <w:szCs w:val="20"/>
              </w:rPr>
              <w:t>2025 / No Expiration</w:t>
            </w:r>
          </w:p>
          <w:p w14:paraId="6549B5F0" w14:textId="77777777" w:rsidR="00E45D6E" w:rsidRDefault="00E45D6E" w:rsidP="00E45D6E">
            <w:pPr>
              <w:rPr>
                <w:sz w:val="20"/>
                <w:szCs w:val="20"/>
              </w:rPr>
            </w:pPr>
          </w:p>
          <w:p w14:paraId="080D7D18" w14:textId="2C6549B4" w:rsidR="00E45D6E" w:rsidRPr="00530A09" w:rsidRDefault="00E45D6E" w:rsidP="00E45D6E">
            <w:pPr>
              <w:rPr>
                <w:sz w:val="20"/>
                <w:szCs w:val="20"/>
              </w:rPr>
            </w:pPr>
          </w:p>
        </w:tc>
      </w:tr>
      <w:tr w:rsidR="00E45D6E" w:rsidRPr="00A4074A" w14:paraId="6780F850" w14:textId="77777777" w:rsidTr="00FC1B8F">
        <w:trPr>
          <w:trHeight w:val="540"/>
        </w:trPr>
        <w:tc>
          <w:tcPr>
            <w:tcW w:w="2610" w:type="dxa"/>
            <w:tcBorders>
              <w:left w:val="single" w:sz="4" w:space="0" w:color="auto"/>
            </w:tcBorders>
          </w:tcPr>
          <w:p w14:paraId="6433E756" w14:textId="77777777" w:rsidR="00E45D6E" w:rsidRPr="006A6EC9" w:rsidRDefault="00E45D6E" w:rsidP="00E45D6E">
            <w:pPr>
              <w:rPr>
                <w:b/>
                <w:highlight w:val="yellow"/>
              </w:rPr>
            </w:pPr>
            <w:r w:rsidRPr="00946963">
              <w:rPr>
                <w:b/>
              </w:rPr>
              <w:t xml:space="preserve">Revenue Collector: </w:t>
            </w:r>
          </w:p>
        </w:tc>
        <w:tc>
          <w:tcPr>
            <w:tcW w:w="270" w:type="dxa"/>
          </w:tcPr>
          <w:p w14:paraId="363EC228" w14:textId="77777777" w:rsidR="00E45D6E" w:rsidRPr="00A4074A" w:rsidRDefault="00E45D6E" w:rsidP="00E45D6E"/>
        </w:tc>
        <w:tc>
          <w:tcPr>
            <w:tcW w:w="6750" w:type="dxa"/>
            <w:tcBorders>
              <w:right w:val="single" w:sz="4" w:space="0" w:color="auto"/>
            </w:tcBorders>
          </w:tcPr>
          <w:p w14:paraId="53965E56" w14:textId="740C993B" w:rsidR="00E45D6E" w:rsidRPr="00B03049" w:rsidRDefault="00E45D6E" w:rsidP="00E45D6E">
            <w:pPr>
              <w:rPr>
                <w:sz w:val="20"/>
                <w:szCs w:val="20"/>
              </w:rPr>
            </w:pPr>
            <w:r>
              <w:rPr>
                <w:sz w:val="20"/>
                <w:szCs w:val="20"/>
              </w:rPr>
              <w:t>King County Treasurer</w:t>
            </w:r>
          </w:p>
          <w:p w14:paraId="20AB524C" w14:textId="6693FD3B" w:rsidR="00E45D6E" w:rsidRPr="00530A09" w:rsidRDefault="00E45D6E" w:rsidP="00E45D6E">
            <w:pPr>
              <w:rPr>
                <w:sz w:val="20"/>
                <w:szCs w:val="20"/>
              </w:rPr>
            </w:pPr>
          </w:p>
        </w:tc>
      </w:tr>
      <w:tr w:rsidR="00E45D6E" w:rsidRPr="00A4074A" w14:paraId="1279D64D" w14:textId="77777777" w:rsidTr="00900530">
        <w:tc>
          <w:tcPr>
            <w:tcW w:w="2610" w:type="dxa"/>
            <w:tcBorders>
              <w:left w:val="single" w:sz="4" w:space="0" w:color="auto"/>
              <w:bottom w:val="single" w:sz="4" w:space="0" w:color="auto"/>
            </w:tcBorders>
          </w:tcPr>
          <w:p w14:paraId="26E0BF41" w14:textId="77777777" w:rsidR="00E45D6E" w:rsidRDefault="00E45D6E" w:rsidP="00E45D6E">
            <w:pPr>
              <w:rPr>
                <w:b/>
              </w:rPr>
            </w:pPr>
            <w:r w:rsidRPr="00946963">
              <w:rPr>
                <w:b/>
              </w:rPr>
              <w:t>Distribution:</w:t>
            </w:r>
          </w:p>
          <w:p w14:paraId="7EAAEDB4" w14:textId="77777777" w:rsidR="00900530" w:rsidRDefault="00900530" w:rsidP="00E45D6E">
            <w:pPr>
              <w:rPr>
                <w:b/>
              </w:rPr>
            </w:pPr>
          </w:p>
          <w:p w14:paraId="64F88CB2" w14:textId="2C5614DB" w:rsidR="00900530" w:rsidRPr="00946963" w:rsidRDefault="00900530" w:rsidP="00E45D6E">
            <w:pPr>
              <w:rPr>
                <w:b/>
              </w:rPr>
            </w:pPr>
            <w:r>
              <w:rPr>
                <w:b/>
              </w:rPr>
              <w:t>Limit Factor:</w:t>
            </w:r>
          </w:p>
          <w:p w14:paraId="1715EFE4" w14:textId="77777777" w:rsidR="00E45D6E" w:rsidRPr="006A6EC9" w:rsidRDefault="00E45D6E" w:rsidP="00E45D6E">
            <w:pPr>
              <w:rPr>
                <w:b/>
                <w:highlight w:val="yellow"/>
              </w:rPr>
            </w:pPr>
          </w:p>
          <w:p w14:paraId="13C1835F" w14:textId="77777777" w:rsidR="00E45D6E" w:rsidRPr="00946963" w:rsidRDefault="00E45D6E" w:rsidP="00E45D6E">
            <w:pPr>
              <w:rPr>
                <w:b/>
              </w:rPr>
            </w:pPr>
            <w:r w:rsidRPr="00946963">
              <w:rPr>
                <w:b/>
              </w:rPr>
              <w:t>Restrictions:</w:t>
            </w:r>
          </w:p>
          <w:p w14:paraId="01D99348" w14:textId="77777777" w:rsidR="00E45D6E" w:rsidRPr="006A6EC9" w:rsidRDefault="00E45D6E" w:rsidP="00E45D6E">
            <w:pPr>
              <w:rPr>
                <w:b/>
                <w:highlight w:val="yellow"/>
              </w:rPr>
            </w:pPr>
          </w:p>
          <w:p w14:paraId="2BA93A3B" w14:textId="77777777" w:rsidR="00FC1B8F" w:rsidRPr="00FC1B8F" w:rsidRDefault="00FC1B8F" w:rsidP="00E45D6E">
            <w:pPr>
              <w:rPr>
                <w:b/>
                <w:sz w:val="28"/>
                <w:szCs w:val="28"/>
              </w:rPr>
            </w:pPr>
          </w:p>
          <w:p w14:paraId="12F3D460" w14:textId="080B27D0" w:rsidR="00E45D6E" w:rsidRPr="00DE40CD" w:rsidRDefault="00E45D6E" w:rsidP="00E45D6E">
            <w:pPr>
              <w:rPr>
                <w:b/>
              </w:rPr>
            </w:pPr>
            <w:r w:rsidRPr="00DE40CD">
              <w:rPr>
                <w:b/>
              </w:rPr>
              <w:t>Budgeting:</w:t>
            </w:r>
          </w:p>
          <w:p w14:paraId="0C4CFECD" w14:textId="77777777" w:rsidR="00E45D6E" w:rsidRDefault="00E45D6E" w:rsidP="00E45D6E">
            <w:pPr>
              <w:rPr>
                <w:b/>
                <w:highlight w:val="yellow"/>
              </w:rPr>
            </w:pPr>
          </w:p>
          <w:p w14:paraId="6FC99251" w14:textId="77777777" w:rsidR="00E45D6E" w:rsidRPr="006A6EC9" w:rsidRDefault="00E45D6E" w:rsidP="00E45D6E">
            <w:pPr>
              <w:rPr>
                <w:b/>
                <w:highlight w:val="yellow"/>
              </w:rPr>
            </w:pPr>
            <w:r w:rsidRPr="00DE40CD">
              <w:rPr>
                <w:b/>
              </w:rPr>
              <w:t>Forecast:</w:t>
            </w:r>
          </w:p>
        </w:tc>
        <w:tc>
          <w:tcPr>
            <w:tcW w:w="270" w:type="dxa"/>
            <w:tcBorders>
              <w:bottom w:val="single" w:sz="4" w:space="0" w:color="auto"/>
            </w:tcBorders>
          </w:tcPr>
          <w:p w14:paraId="22FF0E89" w14:textId="77777777" w:rsidR="00E45D6E" w:rsidRPr="00A4074A" w:rsidRDefault="00E45D6E" w:rsidP="00E45D6E"/>
        </w:tc>
        <w:tc>
          <w:tcPr>
            <w:tcW w:w="7056" w:type="dxa"/>
            <w:tcBorders>
              <w:bottom w:val="single" w:sz="4" w:space="0" w:color="auto"/>
              <w:right w:val="single" w:sz="4" w:space="0" w:color="auto"/>
            </w:tcBorders>
          </w:tcPr>
          <w:p w14:paraId="229340BF" w14:textId="2FC54CF1" w:rsidR="00E45D6E" w:rsidRPr="00530A09" w:rsidRDefault="00E45D6E" w:rsidP="00E45D6E">
            <w:pPr>
              <w:rPr>
                <w:sz w:val="20"/>
                <w:szCs w:val="20"/>
              </w:rPr>
            </w:pPr>
            <w:r>
              <w:rPr>
                <w:sz w:val="20"/>
                <w:szCs w:val="20"/>
              </w:rPr>
              <w:t xml:space="preserve">King County </w:t>
            </w:r>
            <w:commentRangeStart w:id="35"/>
            <w:r>
              <w:rPr>
                <w:sz w:val="20"/>
                <w:szCs w:val="20"/>
              </w:rPr>
              <w:t>Treasurer</w:t>
            </w:r>
            <w:commentRangeEnd w:id="35"/>
            <w:r w:rsidR="00C512E0">
              <w:rPr>
                <w:rStyle w:val="CommentReference"/>
              </w:rPr>
              <w:commentReference w:id="35"/>
            </w:r>
          </w:p>
          <w:p w14:paraId="062796C3" w14:textId="77777777" w:rsidR="00E45D6E" w:rsidRPr="00FC1B8F" w:rsidRDefault="00E45D6E" w:rsidP="00E45D6E"/>
          <w:p w14:paraId="4472E24E" w14:textId="6B1B1EB5" w:rsidR="00900530" w:rsidRDefault="00900530" w:rsidP="00900530">
            <w:pPr>
              <w:rPr>
                <w:sz w:val="20"/>
                <w:szCs w:val="20"/>
              </w:rPr>
            </w:pPr>
            <w:r>
              <w:rPr>
                <w:sz w:val="20"/>
                <w:szCs w:val="20"/>
              </w:rPr>
              <w:t>1.01 (1% increase)</w:t>
            </w:r>
          </w:p>
          <w:p w14:paraId="342D1539" w14:textId="77777777" w:rsidR="00900530" w:rsidRPr="00FC1B8F" w:rsidRDefault="00900530" w:rsidP="00E45D6E">
            <w:pPr>
              <w:rPr>
                <w:sz w:val="24"/>
                <w:szCs w:val="24"/>
              </w:rPr>
            </w:pPr>
          </w:p>
          <w:p w14:paraId="2C8487B6" w14:textId="604ADA8D" w:rsidR="00E45D6E" w:rsidRPr="00530A09" w:rsidRDefault="00FC1B8F" w:rsidP="00E45D6E">
            <w:pPr>
              <w:rPr>
                <w:sz w:val="20"/>
                <w:szCs w:val="20"/>
              </w:rPr>
            </w:pPr>
            <w:r>
              <w:rPr>
                <w:sz w:val="20"/>
                <w:szCs w:val="20"/>
              </w:rPr>
              <w:t>The Levy a</w:t>
            </w:r>
            <w:r w:rsidR="00263A07">
              <w:rPr>
                <w:sz w:val="20"/>
                <w:szCs w:val="20"/>
              </w:rPr>
              <w:t>mount</w:t>
            </w:r>
            <w:r>
              <w:rPr>
                <w:sz w:val="20"/>
                <w:szCs w:val="20"/>
              </w:rPr>
              <w:t xml:space="preserve"> may not exceed</w:t>
            </w:r>
            <w:r w:rsidR="00263A07">
              <w:rPr>
                <w:sz w:val="20"/>
                <w:szCs w:val="20"/>
              </w:rPr>
              <w:t xml:space="preserve"> a rate of</w:t>
            </w:r>
            <w:r>
              <w:rPr>
                <w:sz w:val="20"/>
                <w:szCs w:val="20"/>
              </w:rPr>
              <w:t xml:space="preserve"> $0.20/$1000 AV</w:t>
            </w:r>
            <w:r w:rsidR="00263A07">
              <w:rPr>
                <w:sz w:val="20"/>
                <w:szCs w:val="20"/>
              </w:rPr>
              <w:t xml:space="preserve"> multiplied by assessed value in 2025 and this levy amount is limited to 1% growth per year in the future</w:t>
            </w:r>
            <w:r>
              <w:rPr>
                <w:sz w:val="20"/>
                <w:szCs w:val="20"/>
              </w:rPr>
              <w:t xml:space="preserve">, and together with other components of the Countywide property tax levy may not exceed the 1% State constitutional limit </w:t>
            </w:r>
          </w:p>
          <w:p w14:paraId="43D4CED0" w14:textId="77777777" w:rsidR="00E45D6E" w:rsidRPr="00FC1B8F" w:rsidRDefault="00E45D6E" w:rsidP="00E45D6E">
            <w:pPr>
              <w:rPr>
                <w:sz w:val="24"/>
                <w:szCs w:val="24"/>
              </w:rPr>
            </w:pPr>
          </w:p>
          <w:p w14:paraId="7FC591BA" w14:textId="77777777" w:rsidR="00E45D6E" w:rsidRDefault="00E45D6E" w:rsidP="00E45D6E">
            <w:pPr>
              <w:rPr>
                <w:sz w:val="20"/>
                <w:szCs w:val="20"/>
              </w:rPr>
            </w:pPr>
            <w:r w:rsidRPr="00AE750E">
              <w:rPr>
                <w:sz w:val="20"/>
                <w:szCs w:val="20"/>
              </w:rPr>
              <w:t>Total amount is budgeted in account 31111 (all other accounts set at 0).</w:t>
            </w:r>
          </w:p>
          <w:p w14:paraId="29843FE5" w14:textId="77777777" w:rsidR="00E45D6E" w:rsidRPr="00FC1B8F" w:rsidRDefault="00E45D6E" w:rsidP="00E45D6E">
            <w:pPr>
              <w:rPr>
                <w:sz w:val="24"/>
                <w:szCs w:val="24"/>
              </w:rPr>
            </w:pPr>
          </w:p>
          <w:p w14:paraId="560ED7CE" w14:textId="77777777" w:rsidR="00E45D6E" w:rsidRPr="00530A09" w:rsidRDefault="00E45D6E" w:rsidP="00E45D6E">
            <w:pPr>
              <w:rPr>
                <w:sz w:val="20"/>
                <w:szCs w:val="20"/>
              </w:rPr>
            </w:pPr>
            <w:r w:rsidRPr="00530A09">
              <w:rPr>
                <w:sz w:val="20"/>
                <w:szCs w:val="20"/>
              </w:rPr>
              <w:t>Provided by the King County Office of Economic and Financial Analysis (OEFA).</w:t>
            </w:r>
          </w:p>
        </w:tc>
      </w:tr>
      <w:tr w:rsidR="00E45D6E" w:rsidRPr="00A4074A" w14:paraId="26122BDA" w14:textId="77777777" w:rsidTr="00EA5834">
        <w:tc>
          <w:tcPr>
            <w:tcW w:w="2610" w:type="dxa"/>
            <w:tcBorders>
              <w:top w:val="single" w:sz="4" w:space="0" w:color="auto"/>
            </w:tcBorders>
          </w:tcPr>
          <w:p w14:paraId="671F00FE" w14:textId="77777777" w:rsidR="00E45D6E" w:rsidRDefault="00E45D6E" w:rsidP="00E45D6E">
            <w:pPr>
              <w:jc w:val="center"/>
              <w:rPr>
                <w:b/>
              </w:rPr>
            </w:pPr>
          </w:p>
        </w:tc>
        <w:tc>
          <w:tcPr>
            <w:tcW w:w="270" w:type="dxa"/>
            <w:tcBorders>
              <w:top w:val="single" w:sz="4" w:space="0" w:color="auto"/>
            </w:tcBorders>
          </w:tcPr>
          <w:p w14:paraId="2B75F2E1" w14:textId="77777777" w:rsidR="00E45D6E" w:rsidRPr="00A4074A" w:rsidRDefault="00E45D6E" w:rsidP="00E45D6E"/>
        </w:tc>
        <w:tc>
          <w:tcPr>
            <w:tcW w:w="6750" w:type="dxa"/>
            <w:tcBorders>
              <w:top w:val="single" w:sz="4" w:space="0" w:color="auto"/>
            </w:tcBorders>
          </w:tcPr>
          <w:p w14:paraId="66F37D13" w14:textId="77777777" w:rsidR="00E45D6E" w:rsidRPr="00530A09" w:rsidRDefault="00E45D6E" w:rsidP="00E45D6E">
            <w:pPr>
              <w:rPr>
                <w:sz w:val="20"/>
                <w:szCs w:val="20"/>
              </w:rPr>
            </w:pPr>
          </w:p>
        </w:tc>
      </w:tr>
    </w:tbl>
    <w:p w14:paraId="58101E85" w14:textId="67D97625" w:rsidR="008A7BA1" w:rsidRDefault="005535D7" w:rsidP="005535D7">
      <w:pPr>
        <w:rPr>
          <w:sz w:val="24"/>
          <w:szCs w:val="24"/>
        </w:rPr>
      </w:pPr>
      <w:r>
        <w:rPr>
          <w:sz w:val="24"/>
          <w:szCs w:val="24"/>
        </w:rPr>
        <w:t xml:space="preserve">This additional property tax for a King County hospital </w:t>
      </w:r>
      <w:r w:rsidR="00E45D6E">
        <w:rPr>
          <w:sz w:val="24"/>
          <w:szCs w:val="24"/>
        </w:rPr>
        <w:t xml:space="preserve">was approved in 2024 and began collection in </w:t>
      </w:r>
      <w:r w:rsidR="00E45D6E" w:rsidRPr="00FC1B8F">
        <w:rPr>
          <w:sz w:val="24"/>
          <w:szCs w:val="24"/>
        </w:rPr>
        <w:t>2025</w:t>
      </w:r>
      <w:r w:rsidR="009477DB" w:rsidRPr="00FC1B8F">
        <w:rPr>
          <w:sz w:val="24"/>
          <w:szCs w:val="24"/>
        </w:rPr>
        <w:t xml:space="preserve"> at a rate of 10 cents per $1,000 assessed value</w:t>
      </w:r>
      <w:r w:rsidR="00E45D6E" w:rsidRPr="00FC1B8F">
        <w:rPr>
          <w:sz w:val="24"/>
          <w:szCs w:val="24"/>
        </w:rPr>
        <w:t>.</w:t>
      </w:r>
      <w:r w:rsidRPr="00FC1B8F">
        <w:rPr>
          <w:sz w:val="24"/>
          <w:szCs w:val="24"/>
        </w:rPr>
        <w:t xml:space="preserve"> Additional </w:t>
      </w:r>
      <w:r>
        <w:rPr>
          <w:sz w:val="24"/>
          <w:szCs w:val="24"/>
        </w:rPr>
        <w:t>information</w:t>
      </w:r>
      <w:r w:rsidR="009935F8">
        <w:rPr>
          <w:sz w:val="24"/>
          <w:szCs w:val="24"/>
        </w:rPr>
        <w:t xml:space="preserve"> on this levy</w:t>
      </w:r>
      <w:r>
        <w:rPr>
          <w:sz w:val="24"/>
          <w:szCs w:val="24"/>
        </w:rPr>
        <w:t xml:space="preserve"> to follow in future editions of this Revenue Manual.</w:t>
      </w:r>
    </w:p>
    <w:p w14:paraId="77C0C941" w14:textId="77777777" w:rsidR="008A7BA1" w:rsidRDefault="008A7BA1" w:rsidP="005535D7">
      <w:pPr>
        <w:rPr>
          <w:sz w:val="24"/>
          <w:szCs w:val="24"/>
        </w:rPr>
      </w:pPr>
    </w:p>
    <w:p w14:paraId="2F934513" w14:textId="30D74A43" w:rsidR="00E505DD" w:rsidRPr="007A7B71" w:rsidRDefault="00262CE1" w:rsidP="00522361">
      <w:pPr>
        <w:pStyle w:val="Heading1"/>
        <w:spacing w:after="240"/>
      </w:pPr>
      <w:bookmarkStart w:id="36" w:name="_Property_Taxes_–_15"/>
      <w:bookmarkStart w:id="37" w:name="_Property_Taxes_–_16"/>
      <w:bookmarkStart w:id="38" w:name="_Section_3_-"/>
      <w:bookmarkEnd w:id="36"/>
      <w:bookmarkEnd w:id="37"/>
      <w:bookmarkEnd w:id="38"/>
      <w:r w:rsidRPr="007A7B71">
        <w:t>Section 3 - Sales Tax-Based Revenue Sources</w:t>
      </w:r>
    </w:p>
    <w:p w14:paraId="0F53EC5F" w14:textId="7DAA3E13" w:rsidR="00DD72FD" w:rsidRDefault="00E505DD" w:rsidP="00B60346">
      <w:pPr>
        <w:spacing w:after="0"/>
        <w:rPr>
          <w:color w:val="23221F"/>
          <w:sz w:val="24"/>
          <w:szCs w:val="24"/>
        </w:rPr>
      </w:pPr>
      <w:r w:rsidRPr="00B60346">
        <w:rPr>
          <w:color w:val="23221F"/>
          <w:sz w:val="24"/>
          <w:szCs w:val="24"/>
        </w:rPr>
        <w:t>Sales taxes in Washington State are applied on the s</w:t>
      </w:r>
      <w:r w:rsidR="00C24F15" w:rsidRPr="00B60346">
        <w:rPr>
          <w:color w:val="23221F"/>
          <w:sz w:val="24"/>
          <w:szCs w:val="24"/>
        </w:rPr>
        <w:t>ales</w:t>
      </w:r>
      <w:r w:rsidRPr="00B60346">
        <w:rPr>
          <w:color w:val="23221F"/>
          <w:sz w:val="24"/>
          <w:szCs w:val="24"/>
        </w:rPr>
        <w:t xml:space="preserve"> price of tangible personal property and certain services. In general, a </w:t>
      </w:r>
      <w:r w:rsidR="00C24F15" w:rsidRPr="00B60346">
        <w:rPr>
          <w:color w:val="23221F"/>
          <w:sz w:val="24"/>
          <w:szCs w:val="24"/>
        </w:rPr>
        <w:t xml:space="preserve">taxable </w:t>
      </w:r>
      <w:r w:rsidRPr="00B60346">
        <w:rPr>
          <w:color w:val="23221F"/>
          <w:sz w:val="24"/>
          <w:szCs w:val="24"/>
        </w:rPr>
        <w:t>retail sale is a sale of tangible personal property but also include</w:t>
      </w:r>
      <w:r w:rsidR="00C24F15" w:rsidRPr="00B60346">
        <w:rPr>
          <w:color w:val="23221F"/>
          <w:sz w:val="24"/>
          <w:szCs w:val="24"/>
        </w:rPr>
        <w:t>d are</w:t>
      </w:r>
      <w:r w:rsidRPr="00B60346">
        <w:rPr>
          <w:color w:val="23221F"/>
          <w:sz w:val="24"/>
          <w:szCs w:val="24"/>
        </w:rPr>
        <w:t xml:space="preserve"> the sale of some services including installing, improving, maintaining, cleaning, altering, constructing, repairing and decorating real and personal property. Other </w:t>
      </w:r>
      <w:r w:rsidR="00C24F15" w:rsidRPr="00B60346">
        <w:rPr>
          <w:color w:val="23221F"/>
          <w:sz w:val="24"/>
          <w:szCs w:val="24"/>
        </w:rPr>
        <w:t xml:space="preserve">taxable </w:t>
      </w:r>
      <w:r w:rsidRPr="00B60346">
        <w:rPr>
          <w:color w:val="23221F"/>
          <w:sz w:val="24"/>
          <w:szCs w:val="24"/>
        </w:rPr>
        <w:t>services include amusement and recreational activities, lawn maintenance, physical fitness, lodging for less than 30 days</w:t>
      </w:r>
      <w:r w:rsidR="00FB64C2">
        <w:rPr>
          <w:color w:val="23221F"/>
          <w:sz w:val="24"/>
          <w:szCs w:val="24"/>
        </w:rPr>
        <w:t>,</w:t>
      </w:r>
      <w:r w:rsidRPr="00B60346">
        <w:rPr>
          <w:color w:val="23221F"/>
          <w:sz w:val="24"/>
          <w:szCs w:val="24"/>
        </w:rPr>
        <w:t xml:space="preserve"> and telephone </w:t>
      </w:r>
      <w:commentRangeStart w:id="39"/>
      <w:r w:rsidRPr="00B60346">
        <w:rPr>
          <w:color w:val="23221F"/>
          <w:sz w:val="24"/>
          <w:szCs w:val="24"/>
        </w:rPr>
        <w:t>service</w:t>
      </w:r>
      <w:commentRangeEnd w:id="39"/>
      <w:r w:rsidR="00B60346">
        <w:rPr>
          <w:rStyle w:val="CommentReference"/>
        </w:rPr>
        <w:commentReference w:id="39"/>
      </w:r>
      <w:r w:rsidRPr="00B60346">
        <w:rPr>
          <w:color w:val="23221F"/>
          <w:sz w:val="24"/>
          <w:szCs w:val="24"/>
        </w:rPr>
        <w:t xml:space="preserve">. </w:t>
      </w:r>
    </w:p>
    <w:p w14:paraId="0875B97A" w14:textId="77777777" w:rsidR="00DD72FD" w:rsidRPr="00FC1B8F" w:rsidRDefault="00DD72FD" w:rsidP="00B60346">
      <w:pPr>
        <w:spacing w:after="0"/>
        <w:rPr>
          <w:sz w:val="24"/>
          <w:szCs w:val="24"/>
        </w:rPr>
      </w:pPr>
    </w:p>
    <w:p w14:paraId="6BF6CD6E" w14:textId="1E9D5626" w:rsidR="00B60346" w:rsidRPr="00FC1B8F" w:rsidRDefault="00DD72FD" w:rsidP="00F75955">
      <w:pPr>
        <w:spacing w:after="0"/>
        <w:rPr>
          <w:sz w:val="24"/>
          <w:szCs w:val="24"/>
        </w:rPr>
      </w:pPr>
      <w:r w:rsidRPr="00FC1B8F">
        <w:rPr>
          <w:sz w:val="24"/>
          <w:szCs w:val="24"/>
        </w:rPr>
        <w:t xml:space="preserve">During the 2025 legislative session, Engrossed Substitute </w:t>
      </w:r>
      <w:r w:rsidR="00B60346" w:rsidRPr="00FC1B8F">
        <w:rPr>
          <w:sz w:val="24"/>
          <w:szCs w:val="24"/>
        </w:rPr>
        <w:t>SB 5814</w:t>
      </w:r>
      <w:r w:rsidRPr="00FC1B8F">
        <w:rPr>
          <w:sz w:val="24"/>
          <w:szCs w:val="24"/>
        </w:rPr>
        <w:t xml:space="preserve"> was </w:t>
      </w:r>
      <w:r w:rsidR="00333D2C" w:rsidRPr="00FC1B8F">
        <w:rPr>
          <w:sz w:val="24"/>
          <w:szCs w:val="24"/>
        </w:rPr>
        <w:t>passed,</w:t>
      </w:r>
      <w:r w:rsidRPr="00FC1B8F">
        <w:rPr>
          <w:sz w:val="24"/>
          <w:szCs w:val="24"/>
        </w:rPr>
        <w:t xml:space="preserve"> and the impacts will be felt greatly in King County</w:t>
      </w:r>
      <w:r w:rsidR="00B60346" w:rsidRPr="00FC1B8F">
        <w:rPr>
          <w:sz w:val="24"/>
          <w:szCs w:val="24"/>
        </w:rPr>
        <w:t>.</w:t>
      </w:r>
      <w:r w:rsidRPr="00FC1B8F">
        <w:rPr>
          <w:sz w:val="24"/>
          <w:szCs w:val="24"/>
        </w:rPr>
        <w:t xml:space="preserve"> </w:t>
      </w:r>
      <w:r w:rsidR="00B60346" w:rsidRPr="00FC1B8F">
        <w:rPr>
          <w:sz w:val="24"/>
          <w:szCs w:val="24"/>
        </w:rPr>
        <w:t>This bill expand</w:t>
      </w:r>
      <w:r w:rsidRPr="00FC1B8F">
        <w:rPr>
          <w:sz w:val="24"/>
          <w:szCs w:val="24"/>
        </w:rPr>
        <w:t>ed</w:t>
      </w:r>
      <w:r w:rsidR="00B60346" w:rsidRPr="00FC1B8F">
        <w:rPr>
          <w:sz w:val="24"/>
          <w:szCs w:val="24"/>
        </w:rPr>
        <w:t xml:space="preserve"> the definition of retail sales and ma</w:t>
      </w:r>
      <w:r w:rsidRPr="00FC1B8F">
        <w:rPr>
          <w:sz w:val="24"/>
          <w:szCs w:val="24"/>
        </w:rPr>
        <w:t>de</w:t>
      </w:r>
      <w:r w:rsidR="00B60346" w:rsidRPr="00FC1B8F">
        <w:rPr>
          <w:sz w:val="24"/>
          <w:szCs w:val="24"/>
        </w:rPr>
        <w:t xml:space="preserve"> certain activities subject to the retail sales tax. The change makes the following activities part of the sales tax base</w:t>
      </w:r>
      <w:r w:rsidRPr="00FC1B8F">
        <w:rPr>
          <w:sz w:val="24"/>
          <w:szCs w:val="24"/>
        </w:rPr>
        <w:t xml:space="preserve"> beginning October 1, 2025</w:t>
      </w:r>
      <w:r w:rsidR="00B60346" w:rsidRPr="00FC1B8F">
        <w:rPr>
          <w:sz w:val="24"/>
          <w:szCs w:val="24"/>
        </w:rPr>
        <w:t xml:space="preserve">. </w:t>
      </w:r>
    </w:p>
    <w:p w14:paraId="7633F5FC" w14:textId="77777777" w:rsidR="00B60346" w:rsidRPr="00FC1B8F" w:rsidRDefault="00B60346" w:rsidP="00F75955">
      <w:pPr>
        <w:spacing w:after="0"/>
        <w:ind w:firstLine="720"/>
        <w:rPr>
          <w:sz w:val="24"/>
          <w:szCs w:val="24"/>
        </w:rPr>
      </w:pPr>
      <w:r w:rsidRPr="00FC1B8F">
        <w:rPr>
          <w:sz w:val="24"/>
          <w:szCs w:val="24"/>
        </w:rPr>
        <w:t>- Custom software and customization of prewritten software.</w:t>
      </w:r>
    </w:p>
    <w:p w14:paraId="4270BCA8" w14:textId="77777777" w:rsidR="00B60346" w:rsidRPr="00FC1B8F" w:rsidRDefault="00B60346" w:rsidP="00F75955">
      <w:pPr>
        <w:spacing w:after="0"/>
        <w:ind w:firstLine="720"/>
        <w:rPr>
          <w:sz w:val="24"/>
          <w:szCs w:val="24"/>
        </w:rPr>
      </w:pPr>
      <w:r w:rsidRPr="00FC1B8F">
        <w:rPr>
          <w:sz w:val="24"/>
          <w:szCs w:val="24"/>
        </w:rPr>
        <w:t>- Custom website design, support, and development services.</w:t>
      </w:r>
    </w:p>
    <w:p w14:paraId="7A025976" w14:textId="77777777" w:rsidR="00B60346" w:rsidRPr="00FC1B8F" w:rsidRDefault="00B60346" w:rsidP="00F75955">
      <w:pPr>
        <w:spacing w:after="0"/>
        <w:ind w:firstLine="720"/>
        <w:rPr>
          <w:sz w:val="24"/>
          <w:szCs w:val="24"/>
        </w:rPr>
      </w:pPr>
      <w:r w:rsidRPr="00FC1B8F">
        <w:rPr>
          <w:sz w:val="24"/>
          <w:szCs w:val="24"/>
        </w:rPr>
        <w:t>- Information technology related training services, technical support, and other services.</w:t>
      </w:r>
    </w:p>
    <w:p w14:paraId="472EFB4E" w14:textId="77777777" w:rsidR="00B60346" w:rsidRPr="00FC1B8F" w:rsidRDefault="00B60346" w:rsidP="00F75955">
      <w:pPr>
        <w:spacing w:after="0"/>
        <w:ind w:firstLine="720"/>
        <w:rPr>
          <w:sz w:val="24"/>
          <w:szCs w:val="24"/>
        </w:rPr>
      </w:pPr>
      <w:r w:rsidRPr="00FC1B8F">
        <w:rPr>
          <w:sz w:val="24"/>
          <w:szCs w:val="24"/>
        </w:rPr>
        <w:t xml:space="preserve">- Investigation, security services, security monitoring, armored car services. </w:t>
      </w:r>
    </w:p>
    <w:p w14:paraId="706BA77D" w14:textId="77777777" w:rsidR="00B60346" w:rsidRPr="00FC1B8F" w:rsidRDefault="00B60346" w:rsidP="00F75955">
      <w:pPr>
        <w:spacing w:after="0"/>
        <w:ind w:firstLine="720"/>
        <w:rPr>
          <w:sz w:val="24"/>
          <w:szCs w:val="24"/>
        </w:rPr>
      </w:pPr>
      <w:r w:rsidRPr="00FC1B8F">
        <w:rPr>
          <w:sz w:val="24"/>
          <w:szCs w:val="24"/>
        </w:rPr>
        <w:t>- Temporary staffing, excluding temporary staff provided at hospitals.</w:t>
      </w:r>
    </w:p>
    <w:p w14:paraId="6D05638A" w14:textId="77777777" w:rsidR="00B60346" w:rsidRPr="00FC1B8F" w:rsidRDefault="00B60346" w:rsidP="00F75955">
      <w:pPr>
        <w:spacing w:after="0"/>
        <w:ind w:left="720"/>
        <w:rPr>
          <w:sz w:val="24"/>
          <w:szCs w:val="24"/>
        </w:rPr>
      </w:pPr>
      <w:r w:rsidRPr="00FC1B8F">
        <w:rPr>
          <w:sz w:val="24"/>
          <w:szCs w:val="24"/>
        </w:rPr>
        <w:t xml:space="preserve">- In-home advertising services, except for services related to printing, publishing, and </w:t>
      </w:r>
    </w:p>
    <w:p w14:paraId="02C88C2A" w14:textId="77777777" w:rsidR="00B60346" w:rsidRPr="00FC1B8F" w:rsidRDefault="00B60346" w:rsidP="00F75955">
      <w:pPr>
        <w:spacing w:after="0"/>
        <w:ind w:left="720"/>
        <w:rPr>
          <w:sz w:val="24"/>
          <w:szCs w:val="24"/>
        </w:rPr>
      </w:pPr>
      <w:r w:rsidRPr="00FC1B8F">
        <w:rPr>
          <w:sz w:val="24"/>
          <w:szCs w:val="24"/>
        </w:rPr>
        <w:t xml:space="preserve">   radio and television broadcasting.</w:t>
      </w:r>
    </w:p>
    <w:p w14:paraId="62B5D171" w14:textId="77777777" w:rsidR="00B60346" w:rsidRPr="00FC1B8F" w:rsidRDefault="00B60346" w:rsidP="00F75955">
      <w:pPr>
        <w:spacing w:after="0"/>
        <w:ind w:firstLine="720"/>
        <w:rPr>
          <w:sz w:val="24"/>
          <w:szCs w:val="24"/>
        </w:rPr>
      </w:pPr>
      <w:r w:rsidRPr="00FC1B8F">
        <w:rPr>
          <w:sz w:val="24"/>
          <w:szCs w:val="24"/>
        </w:rPr>
        <w:t>- Live Presentations.</w:t>
      </w:r>
    </w:p>
    <w:p w14:paraId="656B963D" w14:textId="77777777" w:rsidR="00DD72FD" w:rsidRDefault="00DD72FD" w:rsidP="00DD72FD">
      <w:pPr>
        <w:spacing w:after="0" w:line="240" w:lineRule="auto"/>
        <w:rPr>
          <w:color w:val="23221F"/>
          <w:sz w:val="24"/>
          <w:szCs w:val="24"/>
        </w:rPr>
      </w:pPr>
    </w:p>
    <w:p w14:paraId="3FCDACF7" w14:textId="40ED29DB" w:rsidR="00E505DD" w:rsidRPr="003061A8" w:rsidRDefault="00E505DD" w:rsidP="00E505DD">
      <w:pPr>
        <w:rPr>
          <w:color w:val="23221F"/>
          <w:sz w:val="24"/>
          <w:szCs w:val="24"/>
        </w:rPr>
      </w:pPr>
      <w:r w:rsidRPr="003061A8">
        <w:rPr>
          <w:color w:val="23221F"/>
          <w:sz w:val="24"/>
          <w:szCs w:val="24"/>
        </w:rPr>
        <w:t xml:space="preserve">Sales taxes are collected by sellers of goods and services and are remitted to the Department of Revenue. Use taxes are paid by the consumer when retail sales tax is not collected by the seller/service provider. Exemptions are provided in law for food, prescription drugs, sales to nonresidents, federal government sales, interstate and foreign sales, certain </w:t>
      </w:r>
      <w:r w:rsidR="00E76E58" w:rsidRPr="003061A8">
        <w:rPr>
          <w:color w:val="23221F"/>
          <w:sz w:val="24"/>
          <w:szCs w:val="24"/>
        </w:rPr>
        <w:t>manufacturers</w:t>
      </w:r>
      <w:r w:rsidRPr="003061A8">
        <w:rPr>
          <w:color w:val="23221F"/>
          <w:sz w:val="24"/>
          <w:szCs w:val="24"/>
        </w:rPr>
        <w:t xml:space="preserve"> and machinery exemptions, sales to Indian tribes and newspapers.</w:t>
      </w:r>
    </w:p>
    <w:p w14:paraId="50714902" w14:textId="35BBD90C" w:rsidR="001755B8" w:rsidRPr="003061A8" w:rsidRDefault="00E505DD" w:rsidP="001755B8">
      <w:pPr>
        <w:rPr>
          <w:color w:val="23221F"/>
          <w:sz w:val="24"/>
          <w:szCs w:val="24"/>
        </w:rPr>
      </w:pPr>
      <w:r w:rsidRPr="003061A8">
        <w:rPr>
          <w:color w:val="23221F"/>
          <w:sz w:val="24"/>
          <w:szCs w:val="24"/>
        </w:rPr>
        <w:t xml:space="preserve">The sales tax rate varies by jurisdiction based on what sales tax levies are in effect. State law authorizes around 25 different types of local sales and use </w:t>
      </w:r>
      <w:r w:rsidRPr="00C14376">
        <w:rPr>
          <w:color w:val="23221F"/>
          <w:sz w:val="24"/>
          <w:szCs w:val="24"/>
        </w:rPr>
        <w:t xml:space="preserve">taxes. In King County, the sales tax rate is </w:t>
      </w:r>
      <w:r w:rsidR="00C67021" w:rsidRPr="00C14376">
        <w:rPr>
          <w:color w:val="23221F"/>
          <w:sz w:val="24"/>
          <w:szCs w:val="24"/>
        </w:rPr>
        <w:t xml:space="preserve">generally </w:t>
      </w:r>
      <w:r w:rsidR="001958E7" w:rsidRPr="00C14376">
        <w:rPr>
          <w:color w:val="23221F"/>
          <w:sz w:val="24"/>
          <w:szCs w:val="24"/>
        </w:rPr>
        <w:t>10</w:t>
      </w:r>
      <w:r w:rsidR="00A47048" w:rsidRPr="00C14376">
        <w:rPr>
          <w:color w:val="23221F"/>
          <w:sz w:val="24"/>
          <w:szCs w:val="24"/>
        </w:rPr>
        <w:t>.</w:t>
      </w:r>
      <w:r w:rsidR="00D20FB3" w:rsidRPr="00C14376">
        <w:rPr>
          <w:color w:val="23221F"/>
          <w:sz w:val="24"/>
          <w:szCs w:val="24"/>
        </w:rPr>
        <w:t>2</w:t>
      </w:r>
      <w:r w:rsidRPr="00C14376">
        <w:rPr>
          <w:color w:val="23221F"/>
          <w:sz w:val="24"/>
          <w:szCs w:val="24"/>
        </w:rPr>
        <w:t>% in the urban (RTA) portions of the county and 8.</w:t>
      </w:r>
      <w:r w:rsidR="00C14376" w:rsidRPr="00C14376">
        <w:rPr>
          <w:color w:val="23221F"/>
          <w:sz w:val="24"/>
          <w:szCs w:val="24"/>
        </w:rPr>
        <w:t>8</w:t>
      </w:r>
      <w:r w:rsidRPr="00C14376">
        <w:rPr>
          <w:color w:val="23221F"/>
          <w:sz w:val="24"/>
          <w:szCs w:val="24"/>
        </w:rPr>
        <w:t>% in the more rural (non-RTA) sections of King County</w:t>
      </w:r>
      <w:r w:rsidR="00655EFA" w:rsidRPr="00C14376">
        <w:rPr>
          <w:rStyle w:val="FootnoteReference"/>
          <w:color w:val="23221F"/>
          <w:sz w:val="24"/>
          <w:szCs w:val="24"/>
        </w:rPr>
        <w:footnoteReference w:id="5"/>
      </w:r>
      <w:r w:rsidRPr="00C14376">
        <w:rPr>
          <w:color w:val="23221F"/>
          <w:sz w:val="24"/>
          <w:szCs w:val="24"/>
        </w:rPr>
        <w:t xml:space="preserve">. </w:t>
      </w:r>
      <w:r w:rsidR="00C67021" w:rsidRPr="00C14376">
        <w:rPr>
          <w:color w:val="23221F"/>
          <w:sz w:val="24"/>
          <w:szCs w:val="24"/>
        </w:rPr>
        <w:t>The sales and use tax rate within the City of S</w:t>
      </w:r>
      <w:r w:rsidR="00043D36" w:rsidRPr="00C14376">
        <w:rPr>
          <w:color w:val="23221F"/>
          <w:sz w:val="24"/>
          <w:szCs w:val="24"/>
        </w:rPr>
        <w:t>horeline</w:t>
      </w:r>
      <w:r w:rsidR="00C67021" w:rsidRPr="00C14376">
        <w:rPr>
          <w:color w:val="23221F"/>
          <w:sz w:val="24"/>
          <w:szCs w:val="24"/>
        </w:rPr>
        <w:t xml:space="preserve"> was raised to </w:t>
      </w:r>
      <w:r w:rsidR="001958E7" w:rsidRPr="00C14376">
        <w:rPr>
          <w:color w:val="23221F"/>
          <w:sz w:val="24"/>
          <w:szCs w:val="24"/>
        </w:rPr>
        <w:t>10.</w:t>
      </w:r>
      <w:r w:rsidR="00C14376" w:rsidRPr="00C14376">
        <w:rPr>
          <w:color w:val="23221F"/>
          <w:sz w:val="24"/>
          <w:szCs w:val="24"/>
        </w:rPr>
        <w:t>4</w:t>
      </w:r>
      <w:r w:rsidR="00C67021" w:rsidRPr="00C14376">
        <w:rPr>
          <w:color w:val="23221F"/>
          <w:sz w:val="24"/>
          <w:szCs w:val="24"/>
        </w:rPr>
        <w:t>%</w:t>
      </w:r>
      <w:r w:rsidR="00A47048" w:rsidRPr="00C14376">
        <w:rPr>
          <w:color w:val="23221F"/>
          <w:sz w:val="24"/>
          <w:szCs w:val="24"/>
        </w:rPr>
        <w:t xml:space="preserve">, </w:t>
      </w:r>
      <w:r w:rsidR="00655EFA" w:rsidRPr="00C14376">
        <w:rPr>
          <w:color w:val="23221F"/>
          <w:sz w:val="24"/>
          <w:szCs w:val="24"/>
        </w:rPr>
        <w:t>making it the highest</w:t>
      </w:r>
      <w:r w:rsidR="00655EFA" w:rsidRPr="00A47048">
        <w:rPr>
          <w:color w:val="23221F"/>
          <w:sz w:val="24"/>
          <w:szCs w:val="24"/>
        </w:rPr>
        <w:t xml:space="preserve"> sales tax rate in King County</w:t>
      </w:r>
      <w:r w:rsidR="00C67021" w:rsidRPr="00A47048">
        <w:rPr>
          <w:color w:val="23221F"/>
          <w:sz w:val="24"/>
          <w:szCs w:val="24"/>
        </w:rPr>
        <w:t>.</w:t>
      </w:r>
      <w:r w:rsidR="00C67021">
        <w:rPr>
          <w:color w:val="23221F"/>
          <w:sz w:val="24"/>
          <w:szCs w:val="24"/>
        </w:rPr>
        <w:t xml:space="preserve"> </w:t>
      </w:r>
      <w:r w:rsidRPr="003061A8">
        <w:rPr>
          <w:color w:val="23221F"/>
          <w:sz w:val="24"/>
          <w:szCs w:val="24"/>
        </w:rPr>
        <w:t xml:space="preserve">Of this tax, </w:t>
      </w:r>
      <w:r w:rsidR="000C0C94">
        <w:rPr>
          <w:color w:val="23221F"/>
          <w:sz w:val="24"/>
          <w:szCs w:val="24"/>
        </w:rPr>
        <w:t>most</w:t>
      </w:r>
      <w:r w:rsidR="000C0C94" w:rsidRPr="003061A8">
        <w:rPr>
          <w:color w:val="23221F"/>
          <w:sz w:val="24"/>
          <w:szCs w:val="24"/>
        </w:rPr>
        <w:t xml:space="preserve"> </w:t>
      </w:r>
      <w:r w:rsidRPr="003061A8">
        <w:rPr>
          <w:color w:val="23221F"/>
          <w:sz w:val="24"/>
          <w:szCs w:val="24"/>
        </w:rPr>
        <w:t xml:space="preserve">goes to the </w:t>
      </w:r>
      <w:r w:rsidRPr="003061A8">
        <w:rPr>
          <w:color w:val="23221F"/>
          <w:sz w:val="24"/>
          <w:szCs w:val="24"/>
        </w:rPr>
        <w:lastRenderedPageBreak/>
        <w:t xml:space="preserve">state, some to transit agencies and some to local governments. The exact breakdown is shown </w:t>
      </w:r>
      <w:commentRangeStart w:id="40"/>
      <w:commentRangeStart w:id="41"/>
      <w:r w:rsidRPr="003061A8">
        <w:rPr>
          <w:color w:val="23221F"/>
          <w:sz w:val="24"/>
          <w:szCs w:val="24"/>
        </w:rPr>
        <w:t>below</w:t>
      </w:r>
      <w:commentRangeEnd w:id="40"/>
      <w:r w:rsidR="005B5C03">
        <w:rPr>
          <w:rStyle w:val="CommentReference"/>
        </w:rPr>
        <w:commentReference w:id="40"/>
      </w:r>
      <w:commentRangeEnd w:id="41"/>
      <w:r w:rsidR="0049588D">
        <w:rPr>
          <w:rStyle w:val="CommentReference"/>
        </w:rPr>
        <w:commentReference w:id="41"/>
      </w:r>
      <w:r w:rsidRPr="003061A8">
        <w:rPr>
          <w:color w:val="23221F"/>
          <w:sz w:val="24"/>
          <w:szCs w:val="24"/>
        </w:rPr>
        <w:t>.</w:t>
      </w:r>
    </w:p>
    <w:p w14:paraId="250AC44B" w14:textId="3DA91044" w:rsidR="00E505DD" w:rsidRDefault="00FC1B8F" w:rsidP="001755B8">
      <w:pPr>
        <w:spacing w:after="0"/>
        <w:jc w:val="center"/>
        <w:rPr>
          <w:color w:val="23221F"/>
        </w:rPr>
      </w:pPr>
      <w:r>
        <w:rPr>
          <w:noProof/>
          <w:color w:val="23221F"/>
        </w:rPr>
        <w:drawing>
          <wp:inline distT="0" distB="0" distL="0" distR="0" wp14:anchorId="5D118896" wp14:editId="6974B74E">
            <wp:extent cx="4596765" cy="2725420"/>
            <wp:effectExtent l="0" t="0" r="0" b="0"/>
            <wp:docPr id="11049138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596765" cy="2725420"/>
                    </a:xfrm>
                    <a:prstGeom prst="rect">
                      <a:avLst/>
                    </a:prstGeom>
                    <a:noFill/>
                  </pic:spPr>
                </pic:pic>
              </a:graphicData>
            </a:graphic>
          </wp:inline>
        </w:drawing>
      </w:r>
    </w:p>
    <w:p w14:paraId="291940AC" w14:textId="7B9E23B0" w:rsidR="001755B8" w:rsidRDefault="001755B8" w:rsidP="00E505DD">
      <w:pPr>
        <w:jc w:val="center"/>
        <w:rPr>
          <w:color w:val="23221F"/>
        </w:rPr>
      </w:pPr>
      <w:r w:rsidRPr="00A47048">
        <w:rPr>
          <w:b/>
          <w:sz w:val="18"/>
          <w:szCs w:val="18"/>
        </w:rPr>
        <w:t>Figure 4</w:t>
      </w:r>
      <w:r w:rsidR="00331826" w:rsidRPr="00A47048">
        <w:rPr>
          <w:b/>
          <w:sz w:val="18"/>
          <w:szCs w:val="18"/>
        </w:rPr>
        <w:t>.</w:t>
      </w:r>
      <w:r w:rsidRPr="00A47048">
        <w:rPr>
          <w:b/>
          <w:sz w:val="18"/>
          <w:szCs w:val="18"/>
        </w:rPr>
        <w:t xml:space="preserve"> King County Sales Tax Breakdown</w:t>
      </w:r>
      <w:r w:rsidR="008103E1" w:rsidRPr="00A47048">
        <w:rPr>
          <w:b/>
          <w:sz w:val="18"/>
          <w:szCs w:val="18"/>
        </w:rPr>
        <w:t xml:space="preserve">, </w:t>
      </w:r>
      <w:r w:rsidR="00810D88">
        <w:rPr>
          <w:b/>
          <w:sz w:val="18"/>
          <w:szCs w:val="18"/>
        </w:rPr>
        <w:t>(</w:t>
      </w:r>
      <w:r w:rsidR="008103E1" w:rsidRPr="00A47048">
        <w:rPr>
          <w:b/>
          <w:sz w:val="18"/>
          <w:szCs w:val="18"/>
        </w:rPr>
        <w:t>20</w:t>
      </w:r>
      <w:r w:rsidR="00A47048" w:rsidRPr="00A47048">
        <w:rPr>
          <w:b/>
          <w:sz w:val="18"/>
          <w:szCs w:val="18"/>
        </w:rPr>
        <w:t>2</w:t>
      </w:r>
      <w:r w:rsidR="008C2D26">
        <w:rPr>
          <w:b/>
          <w:sz w:val="18"/>
          <w:szCs w:val="18"/>
        </w:rPr>
        <w:t>5</w:t>
      </w:r>
      <w:r w:rsidR="00810D88">
        <w:rPr>
          <w:b/>
          <w:sz w:val="18"/>
          <w:szCs w:val="18"/>
        </w:rPr>
        <w:t>, most RTA areas)</w:t>
      </w:r>
    </w:p>
    <w:p w14:paraId="48D2CEA4" w14:textId="7B535377" w:rsidR="00E505DD" w:rsidRPr="003061A8" w:rsidRDefault="00E505DD" w:rsidP="00E505DD">
      <w:pPr>
        <w:rPr>
          <w:color w:val="23221F"/>
          <w:sz w:val="24"/>
          <w:szCs w:val="24"/>
        </w:rPr>
      </w:pPr>
      <w:r w:rsidRPr="003061A8">
        <w:rPr>
          <w:color w:val="23221F"/>
          <w:sz w:val="24"/>
          <w:szCs w:val="24"/>
        </w:rPr>
        <w:t>As can be seen, 6.5% of the</w:t>
      </w:r>
      <w:r w:rsidR="00DF2EB4">
        <w:rPr>
          <w:color w:val="23221F"/>
          <w:sz w:val="24"/>
          <w:szCs w:val="24"/>
        </w:rPr>
        <w:t xml:space="preserve"> 10.2%</w:t>
      </w:r>
      <w:r w:rsidRPr="003061A8">
        <w:rPr>
          <w:color w:val="23221F"/>
          <w:sz w:val="24"/>
          <w:szCs w:val="24"/>
        </w:rPr>
        <w:t xml:space="preserve"> tax goes to the state, and </w:t>
      </w:r>
      <w:r w:rsidR="001958E7">
        <w:rPr>
          <w:color w:val="23221F"/>
          <w:sz w:val="24"/>
          <w:szCs w:val="24"/>
        </w:rPr>
        <w:t>1.4</w:t>
      </w:r>
      <w:r w:rsidRPr="003061A8">
        <w:rPr>
          <w:color w:val="23221F"/>
          <w:sz w:val="24"/>
          <w:szCs w:val="24"/>
        </w:rPr>
        <w:t xml:space="preserve">% for Sound Transit and </w:t>
      </w:r>
      <w:r w:rsidR="001958E7">
        <w:rPr>
          <w:color w:val="23221F"/>
          <w:sz w:val="24"/>
          <w:szCs w:val="24"/>
        </w:rPr>
        <w:t xml:space="preserve">0.9% for </w:t>
      </w:r>
      <w:r w:rsidRPr="003061A8">
        <w:rPr>
          <w:color w:val="23221F"/>
          <w:sz w:val="24"/>
          <w:szCs w:val="24"/>
        </w:rPr>
        <w:t>Metro Transit.</w:t>
      </w:r>
      <w:r w:rsidR="006149CF">
        <w:rPr>
          <w:rStyle w:val="FootnoteReference"/>
          <w:color w:val="23221F"/>
          <w:sz w:val="24"/>
          <w:szCs w:val="24"/>
        </w:rPr>
        <w:footnoteReference w:id="6"/>
      </w:r>
      <w:r w:rsidRPr="003061A8">
        <w:rPr>
          <w:color w:val="23221F"/>
          <w:sz w:val="24"/>
          <w:szCs w:val="24"/>
        </w:rPr>
        <w:t xml:space="preserve"> A 1% local option tax is imposed on taxable sales that is remitted to local government. Of that, King County gets the full 1% for sales in the unincorporated county and 0.15% for sales in the incorporated county. The t</w:t>
      </w:r>
      <w:r w:rsidR="00A47048">
        <w:rPr>
          <w:color w:val="23221F"/>
          <w:sz w:val="24"/>
          <w:szCs w:val="24"/>
        </w:rPr>
        <w:t>hree</w:t>
      </w:r>
      <w:r w:rsidRPr="003061A8">
        <w:rPr>
          <w:color w:val="23221F"/>
          <w:sz w:val="24"/>
          <w:szCs w:val="24"/>
        </w:rPr>
        <w:t xml:space="preserve"> remaining taxes are </w:t>
      </w:r>
      <w:r w:rsidR="00C67021">
        <w:rPr>
          <w:color w:val="23221F"/>
          <w:sz w:val="24"/>
          <w:szCs w:val="24"/>
        </w:rPr>
        <w:t xml:space="preserve">each </w:t>
      </w:r>
      <w:r w:rsidRPr="003061A8">
        <w:rPr>
          <w:color w:val="23221F"/>
          <w:sz w:val="24"/>
          <w:szCs w:val="24"/>
        </w:rPr>
        <w:t xml:space="preserve">0.1% </w:t>
      </w:r>
      <w:r w:rsidR="00C67021">
        <w:rPr>
          <w:color w:val="23221F"/>
          <w:sz w:val="24"/>
          <w:szCs w:val="24"/>
        </w:rPr>
        <w:t xml:space="preserve">of taxable </w:t>
      </w:r>
      <w:r w:rsidR="008C4B78">
        <w:rPr>
          <w:color w:val="23221F"/>
          <w:sz w:val="24"/>
          <w:szCs w:val="24"/>
        </w:rPr>
        <w:t xml:space="preserve">sales </w:t>
      </w:r>
      <w:r w:rsidR="008C4B78" w:rsidRPr="003061A8">
        <w:rPr>
          <w:color w:val="23221F"/>
          <w:sz w:val="24"/>
          <w:szCs w:val="24"/>
        </w:rPr>
        <w:t>and</w:t>
      </w:r>
      <w:r w:rsidRPr="003061A8">
        <w:rPr>
          <w:color w:val="23221F"/>
          <w:sz w:val="24"/>
          <w:szCs w:val="24"/>
        </w:rPr>
        <w:t xml:space="preserve"> the revenue is used for mental health</w:t>
      </w:r>
      <w:r w:rsidR="00A47048">
        <w:rPr>
          <w:color w:val="23221F"/>
          <w:sz w:val="24"/>
          <w:szCs w:val="24"/>
        </w:rPr>
        <w:t xml:space="preserve">, </w:t>
      </w:r>
      <w:r w:rsidRPr="003061A8">
        <w:rPr>
          <w:color w:val="23221F"/>
          <w:sz w:val="24"/>
          <w:szCs w:val="24"/>
        </w:rPr>
        <w:t>criminal justice</w:t>
      </w:r>
      <w:r w:rsidR="00A47048">
        <w:rPr>
          <w:color w:val="23221F"/>
          <w:sz w:val="24"/>
          <w:szCs w:val="24"/>
        </w:rPr>
        <w:t>, and housing</w:t>
      </w:r>
      <w:r w:rsidRPr="003061A8">
        <w:rPr>
          <w:color w:val="23221F"/>
          <w:sz w:val="24"/>
          <w:szCs w:val="24"/>
        </w:rPr>
        <w:t xml:space="preserve"> purposes. </w:t>
      </w:r>
      <w:r w:rsidR="00AC0603">
        <w:rPr>
          <w:color w:val="23221F"/>
          <w:sz w:val="24"/>
          <w:szCs w:val="24"/>
        </w:rPr>
        <w:t xml:space="preserve">In April 2024, a sales tax increase of 0.1% to fund cultural access will begin collection. </w:t>
      </w:r>
      <w:r w:rsidRPr="003061A8">
        <w:rPr>
          <w:color w:val="23221F"/>
          <w:sz w:val="24"/>
          <w:szCs w:val="24"/>
        </w:rPr>
        <w:t xml:space="preserve">All sales taxes are collected by the state and then </w:t>
      </w:r>
      <w:r w:rsidR="00CA7DDA">
        <w:rPr>
          <w:color w:val="23221F"/>
          <w:sz w:val="24"/>
          <w:szCs w:val="24"/>
        </w:rPr>
        <w:t xml:space="preserve">distributed </w:t>
      </w:r>
      <w:r w:rsidRPr="003061A8">
        <w:rPr>
          <w:color w:val="23221F"/>
          <w:sz w:val="24"/>
          <w:szCs w:val="24"/>
        </w:rPr>
        <w:t xml:space="preserve">to the </w:t>
      </w:r>
      <w:r w:rsidR="00BC4A49">
        <w:rPr>
          <w:color w:val="23221F"/>
          <w:sz w:val="24"/>
          <w:szCs w:val="24"/>
        </w:rPr>
        <w:t>local taxing district</w:t>
      </w:r>
      <w:r w:rsidRPr="003061A8">
        <w:rPr>
          <w:color w:val="23221F"/>
          <w:sz w:val="24"/>
          <w:szCs w:val="24"/>
        </w:rPr>
        <w:t xml:space="preserve">. The Washington Department of Revenue is the implementing </w:t>
      </w:r>
      <w:r w:rsidR="00333D2C" w:rsidRPr="003061A8">
        <w:rPr>
          <w:color w:val="23221F"/>
          <w:sz w:val="24"/>
          <w:szCs w:val="24"/>
        </w:rPr>
        <w:t>agency,</w:t>
      </w:r>
      <w:r w:rsidRPr="003061A8">
        <w:rPr>
          <w:color w:val="23221F"/>
          <w:sz w:val="24"/>
          <w:szCs w:val="24"/>
        </w:rPr>
        <w:t xml:space="preserve"> and they charge 1% of </w:t>
      </w:r>
      <w:r w:rsidR="00520F58">
        <w:rPr>
          <w:color w:val="23221F"/>
          <w:sz w:val="24"/>
          <w:szCs w:val="24"/>
        </w:rPr>
        <w:t>collected sales tax</w:t>
      </w:r>
      <w:r w:rsidRPr="003061A8">
        <w:rPr>
          <w:color w:val="23221F"/>
          <w:sz w:val="24"/>
          <w:szCs w:val="24"/>
        </w:rPr>
        <w:t xml:space="preserve"> as an administrative fee.</w:t>
      </w:r>
    </w:p>
    <w:p w14:paraId="5A4E4058" w14:textId="783F4FB0" w:rsidR="00E505DD" w:rsidRPr="003061A8" w:rsidRDefault="00371C8B" w:rsidP="00E505DD">
      <w:pPr>
        <w:rPr>
          <w:color w:val="23221F"/>
          <w:sz w:val="24"/>
          <w:szCs w:val="24"/>
        </w:rPr>
      </w:pPr>
      <w:r>
        <w:rPr>
          <w:color w:val="23221F"/>
          <w:sz w:val="24"/>
          <w:szCs w:val="24"/>
        </w:rPr>
        <w:t>Currently t</w:t>
      </w:r>
      <w:r w:rsidR="00E505DD" w:rsidRPr="00A47048">
        <w:rPr>
          <w:color w:val="23221F"/>
          <w:sz w:val="24"/>
          <w:szCs w:val="24"/>
        </w:rPr>
        <w:t xml:space="preserve">here are </w:t>
      </w:r>
      <w:r w:rsidR="00AE47BC">
        <w:rPr>
          <w:color w:val="23221F"/>
          <w:sz w:val="24"/>
          <w:szCs w:val="24"/>
        </w:rPr>
        <w:t>six</w:t>
      </w:r>
      <w:r w:rsidR="00E505DD" w:rsidRPr="003061A8">
        <w:rPr>
          <w:color w:val="23221F"/>
          <w:sz w:val="24"/>
          <w:szCs w:val="24"/>
        </w:rPr>
        <w:t xml:space="preserve"> different sales tax levies that are authorized and imposed in King County:</w:t>
      </w:r>
    </w:p>
    <w:p w14:paraId="070756D9" w14:textId="4B520626" w:rsidR="00E505DD" w:rsidRDefault="008A6D60" w:rsidP="00E505DD">
      <w:pPr>
        <w:rPr>
          <w:color w:val="23221F"/>
          <w:sz w:val="24"/>
          <w:szCs w:val="24"/>
        </w:rPr>
      </w:pPr>
      <w:r w:rsidRPr="003061A8">
        <w:rPr>
          <w:color w:val="23221F"/>
          <w:sz w:val="24"/>
          <w:szCs w:val="24"/>
          <w:u w:val="single"/>
        </w:rPr>
        <w:t>Basic and Option (1%)</w:t>
      </w:r>
      <w:r w:rsidR="00E505DD" w:rsidRPr="003061A8">
        <w:rPr>
          <w:color w:val="23221F"/>
          <w:sz w:val="24"/>
          <w:szCs w:val="24"/>
        </w:rPr>
        <w:t xml:space="preserve">: </w:t>
      </w:r>
      <w:r w:rsidR="00371C8B">
        <w:rPr>
          <w:color w:val="23221F"/>
          <w:sz w:val="24"/>
          <w:szCs w:val="24"/>
        </w:rPr>
        <w:t xml:space="preserve">Since 1970 Washington state law has allowed counties to levy </w:t>
      </w:r>
      <w:r w:rsidR="00333D2C">
        <w:rPr>
          <w:color w:val="23221F"/>
          <w:sz w:val="24"/>
          <w:szCs w:val="24"/>
        </w:rPr>
        <w:t>0.5% sales</w:t>
      </w:r>
      <w:r w:rsidR="00371C8B">
        <w:rPr>
          <w:color w:val="23221F"/>
          <w:sz w:val="24"/>
          <w:szCs w:val="24"/>
        </w:rPr>
        <w:t xml:space="preserve"> and use tax. </w:t>
      </w:r>
      <w:r w:rsidR="00E505DD" w:rsidRPr="003061A8">
        <w:rPr>
          <w:color w:val="23221F"/>
          <w:sz w:val="24"/>
          <w:szCs w:val="24"/>
        </w:rPr>
        <w:t xml:space="preserve">RCW 82.14.030 </w:t>
      </w:r>
      <w:r w:rsidR="00371C8B">
        <w:rPr>
          <w:color w:val="23221F"/>
          <w:sz w:val="24"/>
          <w:szCs w:val="24"/>
        </w:rPr>
        <w:t xml:space="preserve">now </w:t>
      </w:r>
      <w:r w:rsidR="00E505DD" w:rsidRPr="003061A8">
        <w:rPr>
          <w:color w:val="23221F"/>
          <w:sz w:val="24"/>
          <w:szCs w:val="24"/>
        </w:rPr>
        <w:t xml:space="preserve">allows counties to levy </w:t>
      </w:r>
      <w:r w:rsidR="00371C8B">
        <w:rPr>
          <w:color w:val="23221F"/>
          <w:sz w:val="24"/>
          <w:szCs w:val="24"/>
        </w:rPr>
        <w:t xml:space="preserve">not only </w:t>
      </w:r>
      <w:r w:rsidR="00E505DD" w:rsidRPr="003061A8">
        <w:rPr>
          <w:color w:val="23221F"/>
          <w:sz w:val="24"/>
          <w:szCs w:val="24"/>
        </w:rPr>
        <w:t>a basic 0.5% sale</w:t>
      </w:r>
      <w:r w:rsidR="00CD52DC">
        <w:rPr>
          <w:color w:val="23221F"/>
          <w:sz w:val="24"/>
          <w:szCs w:val="24"/>
        </w:rPr>
        <w:t>s</w:t>
      </w:r>
      <w:r w:rsidR="00E505DD" w:rsidRPr="003061A8">
        <w:rPr>
          <w:color w:val="23221F"/>
          <w:sz w:val="24"/>
          <w:szCs w:val="24"/>
        </w:rPr>
        <w:t xml:space="preserve"> and use tax rate plus an optional tax at rates ranging from 0.1% to 0.5%. The rate in King County is the full 1% with the county receiving the full 1% on unincorporated county sales and 0.15% on sales within incorporated areas. In </w:t>
      </w:r>
      <w:r w:rsidR="00BE7098" w:rsidRPr="003061A8">
        <w:rPr>
          <w:color w:val="23221F"/>
          <w:sz w:val="24"/>
          <w:szCs w:val="24"/>
        </w:rPr>
        <w:t>general,</w:t>
      </w:r>
      <w:r w:rsidR="00E505DD" w:rsidRPr="003061A8">
        <w:rPr>
          <w:color w:val="23221F"/>
          <w:sz w:val="24"/>
          <w:szCs w:val="24"/>
        </w:rPr>
        <w:t xml:space="preserve"> only a small percentage of sales occur in the unincorporated area and most sales that occur are in incorporated areas of the county. </w:t>
      </w:r>
      <w:r w:rsidR="00E505DD" w:rsidRPr="00FA726F">
        <w:rPr>
          <w:color w:val="23221F"/>
          <w:sz w:val="24"/>
          <w:szCs w:val="24"/>
        </w:rPr>
        <w:t xml:space="preserve">The chart below shows the percentage of unincorporated taxable sales in King and various peer counties for </w:t>
      </w:r>
      <w:r w:rsidR="00A47048">
        <w:rPr>
          <w:color w:val="23221F"/>
          <w:sz w:val="24"/>
          <w:szCs w:val="24"/>
        </w:rPr>
        <w:t>202</w:t>
      </w:r>
      <w:r w:rsidR="008C2D26">
        <w:rPr>
          <w:color w:val="23221F"/>
          <w:sz w:val="24"/>
          <w:szCs w:val="24"/>
        </w:rPr>
        <w:t>4</w:t>
      </w:r>
      <w:r w:rsidR="008C1A7B">
        <w:rPr>
          <w:color w:val="23221F"/>
          <w:sz w:val="24"/>
          <w:szCs w:val="24"/>
        </w:rPr>
        <w:t>.</w:t>
      </w:r>
    </w:p>
    <w:p w14:paraId="7289FB57" w14:textId="77777777" w:rsidR="00DD72FD" w:rsidRDefault="00DD72FD" w:rsidP="00E505DD">
      <w:pPr>
        <w:rPr>
          <w:color w:val="23221F"/>
          <w:sz w:val="24"/>
          <w:szCs w:val="24"/>
        </w:rPr>
      </w:pPr>
    </w:p>
    <w:p w14:paraId="63850465" w14:textId="77777777" w:rsidR="00DD72FD" w:rsidRDefault="00DD72FD" w:rsidP="00E505DD">
      <w:pPr>
        <w:rPr>
          <w:color w:val="23221F"/>
          <w:sz w:val="24"/>
          <w:szCs w:val="24"/>
        </w:rPr>
      </w:pPr>
    </w:p>
    <w:p w14:paraId="3F9B855E" w14:textId="77777777" w:rsidR="00CD52DC" w:rsidRPr="00CF00B7" w:rsidRDefault="00CD52DC" w:rsidP="00CF00B7">
      <w:pPr>
        <w:spacing w:after="0"/>
        <w:jc w:val="center"/>
        <w:rPr>
          <w:b/>
          <w:color w:val="23221F"/>
          <w:sz w:val="24"/>
          <w:szCs w:val="24"/>
        </w:rPr>
      </w:pPr>
      <w:r w:rsidRPr="00A47048">
        <w:rPr>
          <w:b/>
          <w:color w:val="23221F"/>
          <w:sz w:val="24"/>
          <w:szCs w:val="24"/>
        </w:rPr>
        <w:t>Unincorporated Taxable Sales and Use Taxes</w:t>
      </w:r>
    </w:p>
    <w:tbl>
      <w:tblPr>
        <w:tblW w:w="6980" w:type="dxa"/>
        <w:jc w:val="center"/>
        <w:tblLook w:val="04A0" w:firstRow="1" w:lastRow="0" w:firstColumn="1" w:lastColumn="0" w:noHBand="0" w:noVBand="1"/>
      </w:tblPr>
      <w:tblGrid>
        <w:gridCol w:w="2180"/>
        <w:gridCol w:w="2180"/>
        <w:gridCol w:w="2620"/>
      </w:tblGrid>
      <w:tr w:rsidR="00E505DD" w:rsidRPr="002E74CD" w14:paraId="2882C770" w14:textId="77777777" w:rsidTr="002867E6">
        <w:trPr>
          <w:trHeight w:val="600"/>
          <w:jc w:val="center"/>
        </w:trPr>
        <w:tc>
          <w:tcPr>
            <w:tcW w:w="21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C584C60" w14:textId="77777777" w:rsidR="00E505DD" w:rsidRPr="002E74CD" w:rsidRDefault="00E505DD" w:rsidP="008103E1">
            <w:pPr>
              <w:spacing w:after="0" w:line="240" w:lineRule="auto"/>
              <w:rPr>
                <w:rFonts w:ascii="Calibri" w:eastAsia="Times New Roman" w:hAnsi="Calibri" w:cs="Times New Roman"/>
                <w:color w:val="000000"/>
              </w:rPr>
            </w:pPr>
            <w:r w:rsidRPr="002E74CD">
              <w:rPr>
                <w:rFonts w:ascii="Calibri" w:eastAsia="Times New Roman" w:hAnsi="Calibri" w:cs="Times New Roman"/>
                <w:color w:val="000000"/>
              </w:rPr>
              <w:t>County</w:t>
            </w:r>
          </w:p>
        </w:tc>
        <w:tc>
          <w:tcPr>
            <w:tcW w:w="2180" w:type="dxa"/>
            <w:tcBorders>
              <w:top w:val="single" w:sz="4" w:space="0" w:color="auto"/>
              <w:left w:val="nil"/>
              <w:bottom w:val="single" w:sz="4" w:space="0" w:color="auto"/>
              <w:right w:val="single" w:sz="4" w:space="0" w:color="auto"/>
            </w:tcBorders>
            <w:shd w:val="clear" w:color="000000" w:fill="D9D9D9"/>
            <w:vAlign w:val="bottom"/>
            <w:hideMark/>
          </w:tcPr>
          <w:p w14:paraId="7276E7EC" w14:textId="77777777" w:rsidR="00E505DD" w:rsidRPr="002E74CD" w:rsidRDefault="00E505DD" w:rsidP="008103E1">
            <w:pPr>
              <w:spacing w:after="0" w:line="240" w:lineRule="auto"/>
              <w:rPr>
                <w:rFonts w:ascii="Calibri" w:eastAsia="Times New Roman" w:hAnsi="Calibri" w:cs="Times New Roman"/>
                <w:b/>
                <w:bCs/>
                <w:color w:val="000000"/>
              </w:rPr>
            </w:pPr>
            <w:r w:rsidRPr="002E74CD">
              <w:rPr>
                <w:rFonts w:ascii="Calibri" w:eastAsia="Times New Roman" w:hAnsi="Calibri" w:cs="Times New Roman"/>
                <w:b/>
                <w:bCs/>
                <w:color w:val="000000"/>
              </w:rPr>
              <w:t>Unincorporated Sales (% of Total)</w:t>
            </w:r>
          </w:p>
        </w:tc>
        <w:tc>
          <w:tcPr>
            <w:tcW w:w="2620" w:type="dxa"/>
            <w:tcBorders>
              <w:top w:val="single" w:sz="4" w:space="0" w:color="auto"/>
              <w:left w:val="nil"/>
              <w:bottom w:val="single" w:sz="4" w:space="0" w:color="auto"/>
              <w:right w:val="single" w:sz="4" w:space="0" w:color="auto"/>
            </w:tcBorders>
            <w:shd w:val="clear" w:color="000000" w:fill="D9D9D9"/>
            <w:vAlign w:val="bottom"/>
            <w:hideMark/>
          </w:tcPr>
          <w:p w14:paraId="56AC3BE6" w14:textId="77777777" w:rsidR="00E505DD" w:rsidRPr="002E74CD" w:rsidRDefault="00E505DD" w:rsidP="008103E1">
            <w:pPr>
              <w:spacing w:after="0" w:line="240" w:lineRule="auto"/>
              <w:rPr>
                <w:rFonts w:ascii="Calibri" w:eastAsia="Times New Roman" w:hAnsi="Calibri" w:cs="Times New Roman"/>
                <w:b/>
                <w:bCs/>
                <w:color w:val="000000"/>
              </w:rPr>
            </w:pPr>
            <w:r w:rsidRPr="002E74CD">
              <w:rPr>
                <w:rFonts w:ascii="Calibri" w:eastAsia="Times New Roman" w:hAnsi="Calibri" w:cs="Times New Roman"/>
                <w:b/>
                <w:bCs/>
                <w:color w:val="000000"/>
              </w:rPr>
              <w:t>Unincorporated Sales and Use (% of Total)</w:t>
            </w:r>
          </w:p>
        </w:tc>
      </w:tr>
      <w:tr w:rsidR="00E505DD" w:rsidRPr="002E74CD" w14:paraId="74AB18D6"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C29E835" w14:textId="77777777" w:rsidR="00E505DD" w:rsidRPr="002E74CD" w:rsidRDefault="00E505DD" w:rsidP="008103E1">
            <w:pPr>
              <w:spacing w:after="0" w:line="240" w:lineRule="auto"/>
              <w:rPr>
                <w:rFonts w:ascii="Calibri" w:eastAsia="Times New Roman" w:hAnsi="Calibri" w:cs="Times New Roman"/>
                <w:color w:val="000000"/>
              </w:rPr>
            </w:pPr>
            <w:r w:rsidRPr="002E74CD">
              <w:rPr>
                <w:rFonts w:ascii="Calibri" w:eastAsia="Times New Roman" w:hAnsi="Calibri" w:cs="Times New Roman"/>
                <w:color w:val="000000"/>
              </w:rPr>
              <w:t>Kitsap</w:t>
            </w:r>
          </w:p>
        </w:tc>
        <w:tc>
          <w:tcPr>
            <w:tcW w:w="2180" w:type="dxa"/>
            <w:tcBorders>
              <w:top w:val="nil"/>
              <w:left w:val="nil"/>
              <w:bottom w:val="single" w:sz="4" w:space="0" w:color="auto"/>
              <w:right w:val="single" w:sz="4" w:space="0" w:color="auto"/>
            </w:tcBorders>
            <w:shd w:val="clear" w:color="auto" w:fill="auto"/>
            <w:noWrap/>
            <w:vAlign w:val="bottom"/>
            <w:hideMark/>
          </w:tcPr>
          <w:p w14:paraId="2EBE0EE6" w14:textId="1C846D66" w:rsidR="00E505DD" w:rsidRPr="002E74CD" w:rsidRDefault="00A47048" w:rsidP="002755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8C2D26">
              <w:rPr>
                <w:rFonts w:ascii="Calibri" w:eastAsia="Times New Roman" w:hAnsi="Calibri" w:cs="Times New Roman"/>
                <w:color w:val="000000"/>
              </w:rPr>
              <w:t>6.5</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4C4E58A2" w14:textId="3DCB7DCF" w:rsidR="00E505DD" w:rsidRPr="002E74CD" w:rsidRDefault="00A47048" w:rsidP="002755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8C2D26">
              <w:rPr>
                <w:rFonts w:ascii="Calibri" w:eastAsia="Times New Roman" w:hAnsi="Calibri" w:cs="Times New Roman"/>
                <w:color w:val="000000"/>
              </w:rPr>
              <w:t>6.6</w:t>
            </w:r>
            <w:r w:rsidR="00E505DD" w:rsidRPr="002E74CD">
              <w:rPr>
                <w:rFonts w:ascii="Calibri" w:eastAsia="Times New Roman" w:hAnsi="Calibri" w:cs="Times New Roman"/>
                <w:color w:val="000000"/>
              </w:rPr>
              <w:t>%</w:t>
            </w:r>
          </w:p>
        </w:tc>
      </w:tr>
      <w:tr w:rsidR="00E505DD" w:rsidRPr="002E74CD" w14:paraId="4AD45D17"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E4CFB6" w14:textId="77777777" w:rsidR="00E505DD" w:rsidRPr="002E74CD" w:rsidRDefault="00E505DD" w:rsidP="008103E1">
            <w:pPr>
              <w:spacing w:after="0" w:line="240" w:lineRule="auto"/>
              <w:rPr>
                <w:rFonts w:ascii="Calibri" w:eastAsia="Times New Roman" w:hAnsi="Calibri" w:cs="Times New Roman"/>
                <w:color w:val="000000"/>
              </w:rPr>
            </w:pPr>
            <w:r w:rsidRPr="002E74CD">
              <w:rPr>
                <w:rFonts w:ascii="Calibri" w:eastAsia="Times New Roman" w:hAnsi="Calibri" w:cs="Times New Roman"/>
                <w:color w:val="000000"/>
              </w:rPr>
              <w:t>Clark</w:t>
            </w:r>
          </w:p>
        </w:tc>
        <w:tc>
          <w:tcPr>
            <w:tcW w:w="2180" w:type="dxa"/>
            <w:tcBorders>
              <w:top w:val="nil"/>
              <w:left w:val="nil"/>
              <w:bottom w:val="single" w:sz="4" w:space="0" w:color="auto"/>
              <w:right w:val="single" w:sz="4" w:space="0" w:color="auto"/>
            </w:tcBorders>
            <w:shd w:val="clear" w:color="auto" w:fill="auto"/>
            <w:noWrap/>
            <w:vAlign w:val="bottom"/>
            <w:hideMark/>
          </w:tcPr>
          <w:p w14:paraId="7F0170A0" w14:textId="212C06C0" w:rsidR="00E505DD" w:rsidRPr="002E74CD" w:rsidRDefault="002755AB"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AC0603">
              <w:rPr>
                <w:rFonts w:ascii="Calibri" w:eastAsia="Times New Roman" w:hAnsi="Calibri" w:cs="Times New Roman"/>
                <w:color w:val="000000"/>
              </w:rPr>
              <w:t>8.3</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754A9F76" w14:textId="5CFD9222" w:rsidR="00E505DD" w:rsidRPr="002E74CD" w:rsidRDefault="008B4C9F"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AC0603">
              <w:rPr>
                <w:rFonts w:ascii="Calibri" w:eastAsia="Times New Roman" w:hAnsi="Calibri" w:cs="Times New Roman"/>
                <w:color w:val="000000"/>
              </w:rPr>
              <w:t>8.1</w:t>
            </w:r>
            <w:r w:rsidR="00E505DD" w:rsidRPr="002E74CD">
              <w:rPr>
                <w:rFonts w:ascii="Calibri" w:eastAsia="Times New Roman" w:hAnsi="Calibri" w:cs="Times New Roman"/>
                <w:color w:val="000000"/>
              </w:rPr>
              <w:t>%</w:t>
            </w:r>
          </w:p>
        </w:tc>
      </w:tr>
      <w:tr w:rsidR="00E505DD" w:rsidRPr="002E74CD" w14:paraId="704B6E46"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04127F" w14:textId="7529EA10" w:rsidR="00E505DD" w:rsidRPr="002E74CD" w:rsidRDefault="00A47048" w:rsidP="008103E1">
            <w:pPr>
              <w:spacing w:after="0" w:line="240" w:lineRule="auto"/>
              <w:rPr>
                <w:rFonts w:ascii="Calibri" w:eastAsia="Times New Roman" w:hAnsi="Calibri" w:cs="Times New Roman"/>
                <w:color w:val="000000"/>
              </w:rPr>
            </w:pPr>
            <w:r>
              <w:rPr>
                <w:rFonts w:ascii="Calibri" w:eastAsia="Times New Roman" w:hAnsi="Calibri" w:cs="Times New Roman"/>
                <w:color w:val="000000"/>
              </w:rPr>
              <w:t>Pierce</w:t>
            </w:r>
          </w:p>
        </w:tc>
        <w:tc>
          <w:tcPr>
            <w:tcW w:w="2180" w:type="dxa"/>
            <w:tcBorders>
              <w:top w:val="nil"/>
              <w:left w:val="nil"/>
              <w:bottom w:val="single" w:sz="4" w:space="0" w:color="auto"/>
              <w:right w:val="single" w:sz="4" w:space="0" w:color="auto"/>
            </w:tcBorders>
            <w:shd w:val="clear" w:color="auto" w:fill="auto"/>
            <w:noWrap/>
            <w:vAlign w:val="bottom"/>
            <w:hideMark/>
          </w:tcPr>
          <w:p w14:paraId="4746757E" w14:textId="7E39C029" w:rsidR="00E505DD" w:rsidRPr="002E74CD" w:rsidRDefault="008B4C9F"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8C2D26">
              <w:rPr>
                <w:rFonts w:ascii="Calibri" w:eastAsia="Times New Roman" w:hAnsi="Calibri" w:cs="Times New Roman"/>
                <w:color w:val="000000"/>
              </w:rPr>
              <w:t>5.8</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75163711" w14:textId="67107264" w:rsidR="00E505DD" w:rsidRPr="002E74CD" w:rsidRDefault="00C80B29" w:rsidP="008B4C9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8C2D26">
              <w:rPr>
                <w:rFonts w:ascii="Calibri" w:eastAsia="Times New Roman" w:hAnsi="Calibri" w:cs="Times New Roman"/>
                <w:color w:val="000000"/>
              </w:rPr>
              <w:t>5.6</w:t>
            </w:r>
            <w:r w:rsidR="00E505DD" w:rsidRPr="002E74CD">
              <w:rPr>
                <w:rFonts w:ascii="Calibri" w:eastAsia="Times New Roman" w:hAnsi="Calibri" w:cs="Times New Roman"/>
                <w:color w:val="000000"/>
              </w:rPr>
              <w:t>%</w:t>
            </w:r>
          </w:p>
        </w:tc>
      </w:tr>
      <w:tr w:rsidR="00E505DD" w:rsidRPr="002E74CD" w14:paraId="27E2712B"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8D2713D" w14:textId="48F7F6C5" w:rsidR="00E505DD" w:rsidRPr="002E74CD" w:rsidRDefault="00A47048" w:rsidP="008103E1">
            <w:pPr>
              <w:spacing w:after="0" w:line="240" w:lineRule="auto"/>
              <w:rPr>
                <w:rFonts w:ascii="Calibri" w:eastAsia="Times New Roman" w:hAnsi="Calibri" w:cs="Times New Roman"/>
                <w:color w:val="000000"/>
              </w:rPr>
            </w:pPr>
            <w:r>
              <w:rPr>
                <w:rFonts w:ascii="Calibri" w:eastAsia="Times New Roman" w:hAnsi="Calibri" w:cs="Times New Roman"/>
                <w:color w:val="000000"/>
              </w:rPr>
              <w:t>Snohomish</w:t>
            </w:r>
          </w:p>
        </w:tc>
        <w:tc>
          <w:tcPr>
            <w:tcW w:w="2180" w:type="dxa"/>
            <w:tcBorders>
              <w:top w:val="nil"/>
              <w:left w:val="nil"/>
              <w:bottom w:val="single" w:sz="4" w:space="0" w:color="auto"/>
              <w:right w:val="single" w:sz="4" w:space="0" w:color="auto"/>
            </w:tcBorders>
            <w:shd w:val="clear" w:color="auto" w:fill="auto"/>
            <w:noWrap/>
            <w:vAlign w:val="bottom"/>
            <w:hideMark/>
          </w:tcPr>
          <w:p w14:paraId="5C4EE3BC" w14:textId="6D94DA4C" w:rsidR="00E505DD" w:rsidRPr="002E74CD" w:rsidRDefault="008B4C9F"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8C2D26">
              <w:rPr>
                <w:rFonts w:ascii="Calibri" w:eastAsia="Times New Roman" w:hAnsi="Calibri" w:cs="Times New Roman"/>
                <w:color w:val="000000"/>
              </w:rPr>
              <w:t>3.3</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59839470" w14:textId="247FF5D9" w:rsidR="00E505DD" w:rsidRPr="002E74CD" w:rsidRDefault="008B4C9F" w:rsidP="002755A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A47048">
              <w:rPr>
                <w:rFonts w:ascii="Calibri" w:eastAsia="Times New Roman" w:hAnsi="Calibri" w:cs="Times New Roman"/>
                <w:color w:val="000000"/>
              </w:rPr>
              <w:t>2.</w:t>
            </w:r>
            <w:r w:rsidR="008C2D26">
              <w:rPr>
                <w:rFonts w:ascii="Calibri" w:eastAsia="Times New Roman" w:hAnsi="Calibri" w:cs="Times New Roman"/>
                <w:color w:val="000000"/>
              </w:rPr>
              <w:t>9</w:t>
            </w:r>
            <w:r w:rsidR="00E505DD" w:rsidRPr="002E74CD">
              <w:rPr>
                <w:rFonts w:ascii="Calibri" w:eastAsia="Times New Roman" w:hAnsi="Calibri" w:cs="Times New Roman"/>
                <w:color w:val="000000"/>
              </w:rPr>
              <w:t>%</w:t>
            </w:r>
          </w:p>
        </w:tc>
      </w:tr>
      <w:tr w:rsidR="00E505DD" w:rsidRPr="002E74CD" w14:paraId="3101CA50"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51C485A" w14:textId="77777777" w:rsidR="00E505DD" w:rsidRPr="002E74CD" w:rsidRDefault="00E505DD" w:rsidP="008103E1">
            <w:pPr>
              <w:spacing w:after="0" w:line="240" w:lineRule="auto"/>
              <w:rPr>
                <w:rFonts w:ascii="Calibri" w:eastAsia="Times New Roman" w:hAnsi="Calibri" w:cs="Times New Roman"/>
                <w:color w:val="000000"/>
              </w:rPr>
            </w:pPr>
            <w:r w:rsidRPr="002E74CD">
              <w:rPr>
                <w:rFonts w:ascii="Calibri" w:eastAsia="Times New Roman" w:hAnsi="Calibri" w:cs="Times New Roman"/>
                <w:color w:val="000000"/>
              </w:rPr>
              <w:t>Whatcom</w:t>
            </w:r>
          </w:p>
        </w:tc>
        <w:tc>
          <w:tcPr>
            <w:tcW w:w="2180" w:type="dxa"/>
            <w:tcBorders>
              <w:top w:val="nil"/>
              <w:left w:val="nil"/>
              <w:bottom w:val="single" w:sz="4" w:space="0" w:color="auto"/>
              <w:right w:val="single" w:sz="4" w:space="0" w:color="auto"/>
            </w:tcBorders>
            <w:shd w:val="clear" w:color="auto" w:fill="auto"/>
            <w:noWrap/>
            <w:vAlign w:val="bottom"/>
            <w:hideMark/>
          </w:tcPr>
          <w:p w14:paraId="19107459" w14:textId="2F1CBDE7" w:rsidR="00E505DD" w:rsidRPr="002E74CD" w:rsidRDefault="00AC0603" w:rsidP="008103E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8C2D26">
              <w:rPr>
                <w:rFonts w:ascii="Calibri" w:eastAsia="Times New Roman" w:hAnsi="Calibri" w:cs="Times New Roman"/>
                <w:color w:val="000000"/>
              </w:rPr>
              <w:t>1.1</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274C3108" w14:textId="77A79C8A" w:rsidR="00E505DD" w:rsidRPr="002E74CD" w:rsidRDefault="00AC0603"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8C2D26">
              <w:rPr>
                <w:rFonts w:ascii="Calibri" w:eastAsia="Times New Roman" w:hAnsi="Calibri" w:cs="Times New Roman"/>
                <w:color w:val="000000"/>
              </w:rPr>
              <w:t>1.7</w:t>
            </w:r>
            <w:r w:rsidR="00E505DD" w:rsidRPr="002E74CD">
              <w:rPr>
                <w:rFonts w:ascii="Calibri" w:eastAsia="Times New Roman" w:hAnsi="Calibri" w:cs="Times New Roman"/>
                <w:color w:val="000000"/>
              </w:rPr>
              <w:t>%</w:t>
            </w:r>
          </w:p>
        </w:tc>
      </w:tr>
      <w:tr w:rsidR="00E505DD" w:rsidRPr="002E74CD" w14:paraId="0B659E9F"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CBB20B4" w14:textId="575CC5B0" w:rsidR="00E505DD" w:rsidRPr="002E74CD" w:rsidRDefault="00A47048" w:rsidP="008103E1">
            <w:pPr>
              <w:spacing w:after="0" w:line="240" w:lineRule="auto"/>
              <w:rPr>
                <w:rFonts w:ascii="Calibri" w:eastAsia="Times New Roman" w:hAnsi="Calibri" w:cs="Times New Roman"/>
                <w:color w:val="000000"/>
              </w:rPr>
            </w:pPr>
            <w:r>
              <w:rPr>
                <w:rFonts w:ascii="Calibri" w:eastAsia="Times New Roman" w:hAnsi="Calibri" w:cs="Times New Roman"/>
                <w:color w:val="000000"/>
              </w:rPr>
              <w:t>Skagit</w:t>
            </w:r>
          </w:p>
        </w:tc>
        <w:tc>
          <w:tcPr>
            <w:tcW w:w="2180" w:type="dxa"/>
            <w:tcBorders>
              <w:top w:val="nil"/>
              <w:left w:val="nil"/>
              <w:bottom w:val="single" w:sz="4" w:space="0" w:color="auto"/>
              <w:right w:val="single" w:sz="4" w:space="0" w:color="auto"/>
            </w:tcBorders>
            <w:shd w:val="clear" w:color="auto" w:fill="auto"/>
            <w:noWrap/>
            <w:vAlign w:val="bottom"/>
            <w:hideMark/>
          </w:tcPr>
          <w:p w14:paraId="21E2515D" w14:textId="64BAEF6F" w:rsidR="00E505DD" w:rsidRPr="002E74CD" w:rsidRDefault="008B4C9F"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8C2D26">
              <w:rPr>
                <w:rFonts w:ascii="Calibri" w:eastAsia="Times New Roman" w:hAnsi="Calibri" w:cs="Times New Roman"/>
                <w:color w:val="000000"/>
              </w:rPr>
              <w:t>9.8</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02582A91" w14:textId="29AAE249" w:rsidR="00E505DD" w:rsidRPr="002E74CD" w:rsidRDefault="00AC0603"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r w:rsidR="008C2D26">
              <w:rPr>
                <w:rFonts w:ascii="Calibri" w:eastAsia="Times New Roman" w:hAnsi="Calibri" w:cs="Times New Roman"/>
                <w:color w:val="000000"/>
              </w:rPr>
              <w:t>1.7</w:t>
            </w:r>
            <w:r w:rsidR="00E505DD" w:rsidRPr="002E74CD">
              <w:rPr>
                <w:rFonts w:ascii="Calibri" w:eastAsia="Times New Roman" w:hAnsi="Calibri" w:cs="Times New Roman"/>
                <w:color w:val="000000"/>
              </w:rPr>
              <w:t>%</w:t>
            </w:r>
          </w:p>
        </w:tc>
      </w:tr>
      <w:tr w:rsidR="00E505DD" w:rsidRPr="002E74CD" w14:paraId="3A3B0E70"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82F81A" w14:textId="700B130F" w:rsidR="00E505DD" w:rsidRPr="002E74CD" w:rsidRDefault="00A47048" w:rsidP="001335DD">
            <w:pPr>
              <w:spacing w:after="0" w:line="240" w:lineRule="auto"/>
              <w:rPr>
                <w:rFonts w:ascii="Calibri" w:eastAsia="Times New Roman" w:hAnsi="Calibri" w:cs="Times New Roman"/>
                <w:color w:val="000000"/>
              </w:rPr>
            </w:pPr>
            <w:r>
              <w:rPr>
                <w:rFonts w:ascii="Calibri" w:eastAsia="Times New Roman" w:hAnsi="Calibri" w:cs="Times New Roman"/>
                <w:color w:val="000000"/>
              </w:rPr>
              <w:t>Thurston</w:t>
            </w:r>
          </w:p>
        </w:tc>
        <w:tc>
          <w:tcPr>
            <w:tcW w:w="2180" w:type="dxa"/>
            <w:tcBorders>
              <w:top w:val="nil"/>
              <w:left w:val="nil"/>
              <w:bottom w:val="single" w:sz="4" w:space="0" w:color="auto"/>
              <w:right w:val="single" w:sz="4" w:space="0" w:color="auto"/>
            </w:tcBorders>
            <w:shd w:val="clear" w:color="auto" w:fill="auto"/>
            <w:noWrap/>
            <w:vAlign w:val="bottom"/>
            <w:hideMark/>
          </w:tcPr>
          <w:p w14:paraId="3F74F313" w14:textId="2534AF3A" w:rsidR="00E505DD" w:rsidRPr="002E74CD" w:rsidRDefault="001335DD" w:rsidP="008B4C9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8C2D26">
              <w:rPr>
                <w:rFonts w:ascii="Calibri" w:eastAsia="Times New Roman" w:hAnsi="Calibri" w:cs="Times New Roman"/>
                <w:color w:val="000000"/>
              </w:rPr>
              <w:t>9.3</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049DF134" w14:textId="5D053BA6" w:rsidR="00E505DD" w:rsidRPr="002E74CD" w:rsidRDefault="008B4C9F" w:rsidP="008103E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8C2D26">
              <w:rPr>
                <w:rFonts w:ascii="Calibri" w:eastAsia="Times New Roman" w:hAnsi="Calibri" w:cs="Times New Roman"/>
                <w:color w:val="000000"/>
              </w:rPr>
              <w:t>9.1</w:t>
            </w:r>
            <w:r w:rsidR="00E505DD" w:rsidRPr="002E74CD">
              <w:rPr>
                <w:rFonts w:ascii="Calibri" w:eastAsia="Times New Roman" w:hAnsi="Calibri" w:cs="Times New Roman"/>
                <w:color w:val="000000"/>
              </w:rPr>
              <w:t>%</w:t>
            </w:r>
          </w:p>
        </w:tc>
      </w:tr>
      <w:tr w:rsidR="00E505DD" w:rsidRPr="002E74CD" w14:paraId="669DE691"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A5C186" w14:textId="1C8DFDB1" w:rsidR="00E505DD" w:rsidRPr="002E74CD" w:rsidRDefault="00AC0603" w:rsidP="008103E1">
            <w:pPr>
              <w:spacing w:after="0" w:line="240" w:lineRule="auto"/>
              <w:rPr>
                <w:rFonts w:ascii="Calibri" w:eastAsia="Times New Roman" w:hAnsi="Calibri" w:cs="Times New Roman"/>
                <w:color w:val="000000"/>
              </w:rPr>
            </w:pPr>
            <w:r>
              <w:rPr>
                <w:rFonts w:ascii="Calibri" w:eastAsia="Times New Roman" w:hAnsi="Calibri" w:cs="Times New Roman"/>
                <w:color w:val="000000"/>
              </w:rPr>
              <w:t>Yakima</w:t>
            </w:r>
          </w:p>
        </w:tc>
        <w:tc>
          <w:tcPr>
            <w:tcW w:w="2180" w:type="dxa"/>
            <w:tcBorders>
              <w:top w:val="nil"/>
              <w:left w:val="nil"/>
              <w:bottom w:val="single" w:sz="4" w:space="0" w:color="auto"/>
              <w:right w:val="single" w:sz="4" w:space="0" w:color="auto"/>
            </w:tcBorders>
            <w:shd w:val="clear" w:color="auto" w:fill="auto"/>
            <w:noWrap/>
            <w:vAlign w:val="bottom"/>
            <w:hideMark/>
          </w:tcPr>
          <w:p w14:paraId="1FFDD533" w14:textId="23C15D1F" w:rsidR="00E505DD" w:rsidRPr="002E74CD" w:rsidRDefault="008B4C9F" w:rsidP="008103E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FA726F">
              <w:rPr>
                <w:rFonts w:ascii="Calibri" w:eastAsia="Times New Roman" w:hAnsi="Calibri" w:cs="Times New Roman"/>
                <w:color w:val="000000"/>
              </w:rPr>
              <w:t>6.</w:t>
            </w:r>
            <w:r w:rsidR="008C2D26">
              <w:rPr>
                <w:rFonts w:ascii="Calibri" w:eastAsia="Times New Roman" w:hAnsi="Calibri" w:cs="Times New Roman"/>
                <w:color w:val="000000"/>
              </w:rPr>
              <w:t>6</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67E8BCBF" w14:textId="3F063309" w:rsidR="00E505DD" w:rsidRPr="002E74CD" w:rsidRDefault="008B4C9F" w:rsidP="008103E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AC0603">
              <w:rPr>
                <w:rFonts w:ascii="Calibri" w:eastAsia="Times New Roman" w:hAnsi="Calibri" w:cs="Times New Roman"/>
                <w:color w:val="000000"/>
              </w:rPr>
              <w:t>7.</w:t>
            </w:r>
            <w:r w:rsidR="008C2D26">
              <w:rPr>
                <w:rFonts w:ascii="Calibri" w:eastAsia="Times New Roman" w:hAnsi="Calibri" w:cs="Times New Roman"/>
                <w:color w:val="000000"/>
              </w:rPr>
              <w:t>4</w:t>
            </w:r>
            <w:r w:rsidR="00E505DD" w:rsidRPr="002E74CD">
              <w:rPr>
                <w:rFonts w:ascii="Calibri" w:eastAsia="Times New Roman" w:hAnsi="Calibri" w:cs="Times New Roman"/>
                <w:color w:val="000000"/>
              </w:rPr>
              <w:t>%</w:t>
            </w:r>
          </w:p>
        </w:tc>
      </w:tr>
      <w:tr w:rsidR="00E505DD" w:rsidRPr="002E74CD" w14:paraId="1B530841"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A33A31" w14:textId="4DBD9D9B" w:rsidR="00E505DD" w:rsidRPr="002E74CD" w:rsidRDefault="00AC0603" w:rsidP="008103E1">
            <w:pPr>
              <w:spacing w:after="0" w:line="240" w:lineRule="auto"/>
              <w:rPr>
                <w:rFonts w:ascii="Calibri" w:eastAsia="Times New Roman" w:hAnsi="Calibri" w:cs="Times New Roman"/>
                <w:color w:val="000000"/>
              </w:rPr>
            </w:pPr>
            <w:r>
              <w:rPr>
                <w:rFonts w:ascii="Calibri" w:eastAsia="Times New Roman" w:hAnsi="Calibri" w:cs="Times New Roman"/>
                <w:color w:val="000000"/>
              </w:rPr>
              <w:t>Spokane</w:t>
            </w:r>
          </w:p>
        </w:tc>
        <w:tc>
          <w:tcPr>
            <w:tcW w:w="2180" w:type="dxa"/>
            <w:tcBorders>
              <w:top w:val="nil"/>
              <w:left w:val="nil"/>
              <w:bottom w:val="single" w:sz="4" w:space="0" w:color="auto"/>
              <w:right w:val="single" w:sz="4" w:space="0" w:color="auto"/>
            </w:tcBorders>
            <w:shd w:val="clear" w:color="auto" w:fill="auto"/>
            <w:noWrap/>
            <w:vAlign w:val="bottom"/>
            <w:hideMark/>
          </w:tcPr>
          <w:p w14:paraId="5AFC4AC2" w14:textId="06DC7788" w:rsidR="00E505DD" w:rsidRPr="002E74CD" w:rsidRDefault="008B4C9F" w:rsidP="008103E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8C2D26">
              <w:rPr>
                <w:rFonts w:ascii="Calibri" w:eastAsia="Times New Roman" w:hAnsi="Calibri" w:cs="Times New Roman"/>
                <w:color w:val="000000"/>
              </w:rPr>
              <w:t>7.2</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1BCCCFF7" w14:textId="4F811E60" w:rsidR="00E505DD" w:rsidRPr="002E74CD" w:rsidRDefault="008B4C9F" w:rsidP="001335D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AC0603">
              <w:rPr>
                <w:rFonts w:ascii="Calibri" w:eastAsia="Times New Roman" w:hAnsi="Calibri" w:cs="Times New Roman"/>
                <w:color w:val="000000"/>
              </w:rPr>
              <w:t>6.</w:t>
            </w:r>
            <w:r w:rsidR="008C2D26">
              <w:rPr>
                <w:rFonts w:ascii="Calibri" w:eastAsia="Times New Roman" w:hAnsi="Calibri" w:cs="Times New Roman"/>
                <w:color w:val="000000"/>
              </w:rPr>
              <w:t>9</w:t>
            </w:r>
            <w:r w:rsidR="00E505DD" w:rsidRPr="002E74CD">
              <w:rPr>
                <w:rFonts w:ascii="Calibri" w:eastAsia="Times New Roman" w:hAnsi="Calibri" w:cs="Times New Roman"/>
                <w:color w:val="000000"/>
              </w:rPr>
              <w:t>%</w:t>
            </w:r>
          </w:p>
        </w:tc>
      </w:tr>
      <w:tr w:rsidR="00C80B29" w:rsidRPr="002E74CD" w14:paraId="065231F0"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tcPr>
          <w:p w14:paraId="5B707111" w14:textId="77777777" w:rsidR="00C80B29" w:rsidRPr="002E74CD" w:rsidRDefault="00C80B29" w:rsidP="008103E1">
            <w:pPr>
              <w:spacing w:after="0" w:line="240" w:lineRule="auto"/>
              <w:rPr>
                <w:rFonts w:ascii="Calibri" w:eastAsia="Times New Roman" w:hAnsi="Calibri" w:cs="Times New Roman"/>
                <w:color w:val="000000"/>
              </w:rPr>
            </w:pPr>
            <w:r>
              <w:rPr>
                <w:rFonts w:ascii="Calibri" w:eastAsia="Times New Roman" w:hAnsi="Calibri" w:cs="Times New Roman"/>
                <w:color w:val="000000"/>
              </w:rPr>
              <w:t>Benton</w:t>
            </w:r>
          </w:p>
        </w:tc>
        <w:tc>
          <w:tcPr>
            <w:tcW w:w="2180" w:type="dxa"/>
            <w:tcBorders>
              <w:top w:val="nil"/>
              <w:left w:val="nil"/>
              <w:bottom w:val="single" w:sz="4" w:space="0" w:color="auto"/>
              <w:right w:val="single" w:sz="4" w:space="0" w:color="auto"/>
            </w:tcBorders>
            <w:shd w:val="clear" w:color="auto" w:fill="auto"/>
            <w:noWrap/>
            <w:vAlign w:val="bottom"/>
          </w:tcPr>
          <w:p w14:paraId="03AE6FA6" w14:textId="226A01E9" w:rsidR="00C80B29" w:rsidRPr="002E74CD" w:rsidRDefault="00AC0603" w:rsidP="008B4C9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w:t>
            </w:r>
            <w:r w:rsidR="008C2D26">
              <w:rPr>
                <w:rFonts w:ascii="Calibri" w:eastAsia="Times New Roman" w:hAnsi="Calibri" w:cs="Times New Roman"/>
                <w:color w:val="000000"/>
              </w:rPr>
              <w:t>8</w:t>
            </w:r>
            <w:r w:rsidR="00A47048">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tcPr>
          <w:p w14:paraId="55FDD7F2" w14:textId="16BAC40E" w:rsidR="00C80B29" w:rsidRPr="002E74CD" w:rsidRDefault="00FA726F" w:rsidP="008103E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AC0603">
              <w:rPr>
                <w:rFonts w:ascii="Calibri" w:eastAsia="Times New Roman" w:hAnsi="Calibri" w:cs="Times New Roman"/>
                <w:color w:val="000000"/>
              </w:rPr>
              <w:t>0.</w:t>
            </w:r>
            <w:r w:rsidR="008C2D26">
              <w:rPr>
                <w:rFonts w:ascii="Calibri" w:eastAsia="Times New Roman" w:hAnsi="Calibri" w:cs="Times New Roman"/>
                <w:color w:val="000000"/>
              </w:rPr>
              <w:t>7</w:t>
            </w:r>
            <w:r w:rsidR="00C80B29">
              <w:rPr>
                <w:rFonts w:ascii="Calibri" w:eastAsia="Times New Roman" w:hAnsi="Calibri" w:cs="Times New Roman"/>
                <w:color w:val="000000"/>
              </w:rPr>
              <w:t>%</w:t>
            </w:r>
          </w:p>
        </w:tc>
      </w:tr>
      <w:tr w:rsidR="00E505DD" w:rsidRPr="002E74CD" w14:paraId="13BDBCB0" w14:textId="77777777" w:rsidTr="008103E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A52818E" w14:textId="77777777" w:rsidR="00E505DD" w:rsidRPr="002E74CD" w:rsidRDefault="00E505DD" w:rsidP="008103E1">
            <w:pPr>
              <w:spacing w:after="0" w:line="240" w:lineRule="auto"/>
              <w:rPr>
                <w:rFonts w:ascii="Calibri" w:eastAsia="Times New Roman" w:hAnsi="Calibri" w:cs="Times New Roman"/>
                <w:color w:val="000000"/>
              </w:rPr>
            </w:pPr>
            <w:r w:rsidRPr="002E74CD">
              <w:rPr>
                <w:rFonts w:ascii="Calibri" w:eastAsia="Times New Roman" w:hAnsi="Calibri" w:cs="Times New Roman"/>
                <w:color w:val="000000"/>
              </w:rPr>
              <w:t>King</w:t>
            </w:r>
          </w:p>
        </w:tc>
        <w:tc>
          <w:tcPr>
            <w:tcW w:w="2180" w:type="dxa"/>
            <w:tcBorders>
              <w:top w:val="nil"/>
              <w:left w:val="nil"/>
              <w:bottom w:val="single" w:sz="4" w:space="0" w:color="auto"/>
              <w:right w:val="single" w:sz="4" w:space="0" w:color="auto"/>
            </w:tcBorders>
            <w:shd w:val="clear" w:color="auto" w:fill="auto"/>
            <w:noWrap/>
            <w:vAlign w:val="bottom"/>
            <w:hideMark/>
          </w:tcPr>
          <w:p w14:paraId="6A40F55B" w14:textId="7374AE30" w:rsidR="00E505DD" w:rsidRPr="002E74CD" w:rsidRDefault="00A47048" w:rsidP="008B4C9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8C2D26">
              <w:rPr>
                <w:rFonts w:ascii="Calibri" w:eastAsia="Times New Roman" w:hAnsi="Calibri" w:cs="Times New Roman"/>
                <w:color w:val="000000"/>
              </w:rPr>
              <w:t>7</w:t>
            </w:r>
            <w:r w:rsidR="00E505DD" w:rsidRPr="002E74CD">
              <w:rPr>
                <w:rFonts w:ascii="Calibri" w:eastAsia="Times New Roman" w:hAnsi="Calibri" w:cs="Times New Roman"/>
                <w:color w:val="000000"/>
              </w:rPr>
              <w:t>%</w:t>
            </w:r>
          </w:p>
        </w:tc>
        <w:tc>
          <w:tcPr>
            <w:tcW w:w="2620" w:type="dxa"/>
            <w:tcBorders>
              <w:top w:val="nil"/>
              <w:left w:val="nil"/>
              <w:bottom w:val="single" w:sz="4" w:space="0" w:color="auto"/>
              <w:right w:val="single" w:sz="4" w:space="0" w:color="auto"/>
            </w:tcBorders>
            <w:shd w:val="clear" w:color="auto" w:fill="auto"/>
            <w:noWrap/>
            <w:vAlign w:val="bottom"/>
            <w:hideMark/>
          </w:tcPr>
          <w:p w14:paraId="59119CEB" w14:textId="183C7055" w:rsidR="00E505DD" w:rsidRPr="002E74CD" w:rsidRDefault="00A47048" w:rsidP="008B4C9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8C2D26">
              <w:rPr>
                <w:rFonts w:ascii="Calibri" w:eastAsia="Times New Roman" w:hAnsi="Calibri" w:cs="Times New Roman"/>
                <w:color w:val="000000"/>
              </w:rPr>
              <w:t>2</w:t>
            </w:r>
            <w:r w:rsidR="00E505DD" w:rsidRPr="002E74CD">
              <w:rPr>
                <w:rFonts w:ascii="Calibri" w:eastAsia="Times New Roman" w:hAnsi="Calibri" w:cs="Times New Roman"/>
                <w:color w:val="000000"/>
              </w:rPr>
              <w:t>%</w:t>
            </w:r>
          </w:p>
        </w:tc>
      </w:tr>
    </w:tbl>
    <w:p w14:paraId="70FC7331" w14:textId="797D0942" w:rsidR="00E505DD" w:rsidRPr="002E74CD" w:rsidRDefault="00E505DD" w:rsidP="00E505DD">
      <w:pPr>
        <w:ind w:left="1440"/>
        <w:rPr>
          <w:color w:val="23221F"/>
          <w:sz w:val="16"/>
          <w:szCs w:val="16"/>
        </w:rPr>
      </w:pPr>
      <w:r w:rsidRPr="002755AB">
        <w:rPr>
          <w:color w:val="23221F"/>
          <w:sz w:val="16"/>
          <w:szCs w:val="16"/>
        </w:rPr>
        <w:t xml:space="preserve">Note: </w:t>
      </w:r>
      <w:r w:rsidRPr="009031FF">
        <w:rPr>
          <w:color w:val="23221F"/>
          <w:sz w:val="16"/>
          <w:szCs w:val="16"/>
        </w:rPr>
        <w:t xml:space="preserve">Data from WA DOR for </w:t>
      </w:r>
      <w:r w:rsidR="008B4C9F" w:rsidRPr="009031FF">
        <w:rPr>
          <w:color w:val="23221F"/>
          <w:sz w:val="16"/>
          <w:szCs w:val="16"/>
        </w:rPr>
        <w:t>20</w:t>
      </w:r>
      <w:r w:rsidR="00A47048">
        <w:rPr>
          <w:color w:val="23221F"/>
          <w:sz w:val="16"/>
          <w:szCs w:val="16"/>
        </w:rPr>
        <w:t>2</w:t>
      </w:r>
      <w:r w:rsidR="008C2D26">
        <w:rPr>
          <w:color w:val="23221F"/>
          <w:sz w:val="16"/>
          <w:szCs w:val="16"/>
        </w:rPr>
        <w:t>4</w:t>
      </w:r>
      <w:r w:rsidRPr="009031FF">
        <w:rPr>
          <w:color w:val="23221F"/>
          <w:sz w:val="16"/>
          <w:szCs w:val="16"/>
        </w:rPr>
        <w:t>, QBR Table</w:t>
      </w:r>
      <w:r w:rsidRPr="003321A1">
        <w:rPr>
          <w:color w:val="23221F"/>
          <w:sz w:val="16"/>
          <w:szCs w:val="16"/>
        </w:rPr>
        <w:t>.</w:t>
      </w:r>
    </w:p>
    <w:p w14:paraId="1FDC150A" w14:textId="692DE57B" w:rsidR="00E505DD" w:rsidRPr="003061A8" w:rsidRDefault="00E505DD" w:rsidP="00E505DD">
      <w:pPr>
        <w:rPr>
          <w:color w:val="23221F"/>
          <w:sz w:val="24"/>
          <w:szCs w:val="24"/>
        </w:rPr>
      </w:pPr>
      <w:r w:rsidRPr="003061A8">
        <w:rPr>
          <w:color w:val="23221F"/>
          <w:sz w:val="24"/>
          <w:szCs w:val="24"/>
        </w:rPr>
        <w:t>As can be seen</w:t>
      </w:r>
      <w:r w:rsidRPr="00FA726F">
        <w:rPr>
          <w:color w:val="23221F"/>
          <w:sz w:val="24"/>
          <w:szCs w:val="24"/>
        </w:rPr>
        <w:t xml:space="preserve">, only </w:t>
      </w:r>
      <w:r w:rsidRPr="003E3996">
        <w:rPr>
          <w:sz w:val="24"/>
          <w:szCs w:val="24"/>
        </w:rPr>
        <w:t xml:space="preserve">about </w:t>
      </w:r>
      <w:r w:rsidR="00A47048" w:rsidRPr="003E3996">
        <w:rPr>
          <w:sz w:val="24"/>
          <w:szCs w:val="24"/>
        </w:rPr>
        <w:t>4</w:t>
      </w:r>
      <w:r w:rsidR="005B5C03" w:rsidRPr="003E3996">
        <w:rPr>
          <w:sz w:val="24"/>
          <w:szCs w:val="24"/>
        </w:rPr>
        <w:t>.7</w:t>
      </w:r>
      <w:r w:rsidRPr="00A47048">
        <w:rPr>
          <w:color w:val="23221F"/>
          <w:sz w:val="24"/>
          <w:szCs w:val="24"/>
        </w:rPr>
        <w:t>% of</w:t>
      </w:r>
      <w:r w:rsidRPr="00FA726F">
        <w:rPr>
          <w:color w:val="23221F"/>
          <w:sz w:val="24"/>
          <w:szCs w:val="24"/>
        </w:rPr>
        <w:t xml:space="preserve"> taxable sales in King County</w:t>
      </w:r>
      <w:r w:rsidRPr="003061A8">
        <w:rPr>
          <w:color w:val="23221F"/>
          <w:sz w:val="24"/>
          <w:szCs w:val="24"/>
        </w:rPr>
        <w:t xml:space="preserve"> occur in the unincorporated areas and this is a substantially lower percentage than other counties in Washington State.</w:t>
      </w:r>
    </w:p>
    <w:p w14:paraId="591FEC62" w14:textId="707AEAFB" w:rsidR="00E505DD" w:rsidRPr="003061A8" w:rsidRDefault="00E505DD" w:rsidP="00E505DD">
      <w:pPr>
        <w:rPr>
          <w:color w:val="23221F"/>
          <w:sz w:val="24"/>
          <w:szCs w:val="24"/>
        </w:rPr>
      </w:pPr>
      <w:r w:rsidRPr="003061A8">
        <w:rPr>
          <w:color w:val="23221F"/>
          <w:sz w:val="24"/>
          <w:szCs w:val="24"/>
          <w:u w:val="single"/>
        </w:rPr>
        <w:t>Criminal Justice</w:t>
      </w:r>
      <w:r w:rsidRPr="003061A8">
        <w:rPr>
          <w:color w:val="23221F"/>
          <w:sz w:val="24"/>
          <w:szCs w:val="24"/>
        </w:rPr>
        <w:t xml:space="preserve">: </w:t>
      </w:r>
      <w:r w:rsidR="00371C8B">
        <w:rPr>
          <w:color w:val="23221F"/>
          <w:sz w:val="24"/>
          <w:szCs w:val="24"/>
        </w:rPr>
        <w:t xml:space="preserve">In 1990, Washington state </w:t>
      </w:r>
      <w:r w:rsidR="000D6374">
        <w:rPr>
          <w:color w:val="23221F"/>
          <w:sz w:val="24"/>
          <w:szCs w:val="24"/>
        </w:rPr>
        <w:t>provided counties with authority to request voters for approval of a local 0.1%</w:t>
      </w:r>
      <w:r w:rsidR="00371C8B">
        <w:rPr>
          <w:color w:val="23221F"/>
          <w:sz w:val="24"/>
          <w:szCs w:val="24"/>
        </w:rPr>
        <w:t xml:space="preserve"> sales tax for criminal justice funding</w:t>
      </w:r>
      <w:r w:rsidR="000D6374">
        <w:rPr>
          <w:color w:val="23221F"/>
          <w:sz w:val="24"/>
          <w:szCs w:val="24"/>
        </w:rPr>
        <w:t xml:space="preserve"> as specified in</w:t>
      </w:r>
      <w:r w:rsidR="00371C8B">
        <w:rPr>
          <w:color w:val="23221F"/>
          <w:sz w:val="24"/>
          <w:szCs w:val="24"/>
        </w:rPr>
        <w:t xml:space="preserve"> </w:t>
      </w:r>
      <w:r w:rsidRPr="003061A8">
        <w:rPr>
          <w:color w:val="23221F"/>
          <w:sz w:val="24"/>
          <w:szCs w:val="24"/>
        </w:rPr>
        <w:t>RCW 82.14.340</w:t>
      </w:r>
      <w:r w:rsidR="000D6374">
        <w:rPr>
          <w:color w:val="23221F"/>
          <w:sz w:val="24"/>
          <w:szCs w:val="24"/>
        </w:rPr>
        <w:t>.</w:t>
      </w:r>
      <w:r w:rsidRPr="003061A8">
        <w:rPr>
          <w:color w:val="23221F"/>
          <w:sz w:val="24"/>
          <w:szCs w:val="24"/>
        </w:rPr>
        <w:t xml:space="preserve"> The distributions are shared with the cities with 10% going to the county and the rest apportioned to the county and all cities within the county </w:t>
      </w:r>
      <w:r w:rsidR="00E76E58" w:rsidRPr="003061A8">
        <w:rPr>
          <w:color w:val="23221F"/>
          <w:sz w:val="24"/>
          <w:szCs w:val="24"/>
        </w:rPr>
        <w:t>based on</w:t>
      </w:r>
      <w:r w:rsidRPr="003061A8">
        <w:rPr>
          <w:color w:val="23221F"/>
          <w:sz w:val="24"/>
          <w:szCs w:val="24"/>
        </w:rPr>
        <w:t xml:space="preserve"> population. This tax has </w:t>
      </w:r>
      <w:r w:rsidR="007C5CEB">
        <w:rPr>
          <w:color w:val="23221F"/>
          <w:sz w:val="24"/>
          <w:szCs w:val="24"/>
        </w:rPr>
        <w:t xml:space="preserve">generally </w:t>
      </w:r>
      <w:r w:rsidRPr="003061A8">
        <w:rPr>
          <w:color w:val="23221F"/>
          <w:sz w:val="24"/>
          <w:szCs w:val="24"/>
        </w:rPr>
        <w:t>been declining for the county over time as population shifts from the unincorporated areas to incorporated areas due to population growth and annexations</w:t>
      </w:r>
      <w:r w:rsidRPr="00980E8C">
        <w:rPr>
          <w:color w:val="23221F"/>
          <w:sz w:val="24"/>
          <w:szCs w:val="24"/>
        </w:rPr>
        <w:t>. The figure below shows the percentage breakdown</w:t>
      </w:r>
      <w:r w:rsidR="00CD52DC" w:rsidRPr="00980E8C">
        <w:rPr>
          <w:color w:val="23221F"/>
          <w:sz w:val="24"/>
          <w:szCs w:val="24"/>
        </w:rPr>
        <w:t xml:space="preserve"> </w:t>
      </w:r>
      <w:r w:rsidR="00CD52DC" w:rsidRPr="00A47048">
        <w:rPr>
          <w:color w:val="23221F"/>
          <w:sz w:val="24"/>
          <w:szCs w:val="24"/>
        </w:rPr>
        <w:t xml:space="preserve">from </w:t>
      </w:r>
      <w:r w:rsidR="00CD52DC" w:rsidRPr="003E3996">
        <w:rPr>
          <w:sz w:val="24"/>
          <w:szCs w:val="24"/>
        </w:rPr>
        <w:t>20</w:t>
      </w:r>
      <w:r w:rsidR="00773930" w:rsidRPr="003E3996">
        <w:rPr>
          <w:sz w:val="24"/>
          <w:szCs w:val="24"/>
        </w:rPr>
        <w:t>1</w:t>
      </w:r>
      <w:r w:rsidR="005B5C03" w:rsidRPr="003E3996">
        <w:rPr>
          <w:sz w:val="24"/>
          <w:szCs w:val="24"/>
        </w:rPr>
        <w:t>5</w:t>
      </w:r>
      <w:r w:rsidR="00773930" w:rsidRPr="003E3996">
        <w:rPr>
          <w:sz w:val="24"/>
          <w:szCs w:val="24"/>
        </w:rPr>
        <w:t>-2</w:t>
      </w:r>
      <w:r w:rsidR="00A47048" w:rsidRPr="003E3996">
        <w:rPr>
          <w:sz w:val="24"/>
          <w:szCs w:val="24"/>
        </w:rPr>
        <w:t>02</w:t>
      </w:r>
      <w:r w:rsidR="008C2D26" w:rsidRPr="003E3996">
        <w:rPr>
          <w:sz w:val="24"/>
          <w:szCs w:val="24"/>
        </w:rPr>
        <w:t>4</w:t>
      </w:r>
      <w:r w:rsidRPr="00980E8C">
        <w:rPr>
          <w:color w:val="23221F"/>
          <w:sz w:val="24"/>
          <w:szCs w:val="24"/>
        </w:rPr>
        <w:t>.</w:t>
      </w:r>
    </w:p>
    <w:p w14:paraId="38BC5DF1" w14:textId="44DBD2A9" w:rsidR="008103E1" w:rsidRDefault="008C2D26" w:rsidP="00CD52DC">
      <w:pPr>
        <w:spacing w:after="0"/>
        <w:jc w:val="center"/>
        <w:rPr>
          <w:b/>
          <w:color w:val="23221F"/>
        </w:rPr>
      </w:pPr>
      <w:r>
        <w:rPr>
          <w:b/>
          <w:noProof/>
          <w:color w:val="23221F"/>
        </w:rPr>
        <w:lastRenderedPageBreak/>
        <w:drawing>
          <wp:inline distT="0" distB="0" distL="0" distR="0" wp14:anchorId="39FBB6F7" wp14:editId="5A107816">
            <wp:extent cx="5090795" cy="2651760"/>
            <wp:effectExtent l="0" t="0" r="0" b="0"/>
            <wp:docPr id="1962193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090795" cy="2651760"/>
                    </a:xfrm>
                    <a:prstGeom prst="rect">
                      <a:avLst/>
                    </a:prstGeom>
                    <a:noFill/>
                  </pic:spPr>
                </pic:pic>
              </a:graphicData>
            </a:graphic>
          </wp:inline>
        </w:drawing>
      </w:r>
    </w:p>
    <w:p w14:paraId="2D6CC76F" w14:textId="77777777" w:rsidR="007A15F5" w:rsidRDefault="007A15F5" w:rsidP="00DD1586">
      <w:pPr>
        <w:spacing w:after="0"/>
        <w:jc w:val="center"/>
        <w:rPr>
          <w:b/>
          <w:color w:val="23221F"/>
        </w:rPr>
      </w:pPr>
      <w:r w:rsidRPr="00B87DD0">
        <w:rPr>
          <w:b/>
          <w:sz w:val="18"/>
          <w:szCs w:val="18"/>
        </w:rPr>
        <w:t xml:space="preserve">Figure </w:t>
      </w:r>
      <w:r>
        <w:rPr>
          <w:b/>
          <w:sz w:val="18"/>
          <w:szCs w:val="18"/>
        </w:rPr>
        <w:t>5</w:t>
      </w:r>
      <w:r w:rsidR="00331826">
        <w:rPr>
          <w:b/>
          <w:sz w:val="18"/>
          <w:szCs w:val="18"/>
        </w:rPr>
        <w:t xml:space="preserve">. </w:t>
      </w:r>
      <w:r>
        <w:rPr>
          <w:b/>
          <w:sz w:val="18"/>
          <w:szCs w:val="18"/>
        </w:rPr>
        <w:t>Percentage of C</w:t>
      </w:r>
      <w:r w:rsidR="00CD52DC">
        <w:rPr>
          <w:b/>
          <w:sz w:val="18"/>
          <w:szCs w:val="18"/>
        </w:rPr>
        <w:t xml:space="preserve">riminal </w:t>
      </w:r>
      <w:r>
        <w:rPr>
          <w:b/>
          <w:sz w:val="18"/>
          <w:szCs w:val="18"/>
        </w:rPr>
        <w:t>J</w:t>
      </w:r>
      <w:r w:rsidR="00CD52DC">
        <w:rPr>
          <w:b/>
          <w:sz w:val="18"/>
          <w:szCs w:val="18"/>
        </w:rPr>
        <w:t>ustice</w:t>
      </w:r>
      <w:r>
        <w:rPr>
          <w:b/>
          <w:sz w:val="18"/>
          <w:szCs w:val="18"/>
        </w:rPr>
        <w:t xml:space="preserve"> Sales Tax to King County</w:t>
      </w:r>
    </w:p>
    <w:p w14:paraId="412BC1D8" w14:textId="77777777" w:rsidR="007A15F5" w:rsidRDefault="007A15F5" w:rsidP="00092C28">
      <w:pPr>
        <w:jc w:val="center"/>
        <w:rPr>
          <w:b/>
          <w:color w:val="23221F"/>
        </w:rPr>
      </w:pPr>
    </w:p>
    <w:p w14:paraId="46B8511D" w14:textId="17885117" w:rsidR="00E505DD" w:rsidRDefault="00E505DD" w:rsidP="00E505DD">
      <w:pPr>
        <w:rPr>
          <w:color w:val="23221F"/>
          <w:sz w:val="24"/>
          <w:szCs w:val="24"/>
        </w:rPr>
      </w:pPr>
      <w:r w:rsidRPr="003061A8">
        <w:rPr>
          <w:color w:val="23221F"/>
          <w:sz w:val="24"/>
          <w:szCs w:val="24"/>
        </w:rPr>
        <w:t>As can be seen, the county’s share has been decreasing over time</w:t>
      </w:r>
      <w:r w:rsidR="007C5CEB">
        <w:rPr>
          <w:color w:val="23221F"/>
          <w:sz w:val="24"/>
          <w:szCs w:val="24"/>
        </w:rPr>
        <w:t xml:space="preserve"> although it was up a small amount in </w:t>
      </w:r>
      <w:commentRangeStart w:id="42"/>
      <w:r w:rsidR="007C5CEB">
        <w:rPr>
          <w:color w:val="23221F"/>
          <w:sz w:val="24"/>
          <w:szCs w:val="24"/>
        </w:rPr>
        <w:t>2021</w:t>
      </w:r>
      <w:commentRangeEnd w:id="42"/>
      <w:r w:rsidR="00211B3C">
        <w:rPr>
          <w:rStyle w:val="CommentReference"/>
        </w:rPr>
        <w:commentReference w:id="42"/>
      </w:r>
      <w:r w:rsidRPr="003061A8">
        <w:rPr>
          <w:color w:val="23221F"/>
          <w:sz w:val="24"/>
          <w:szCs w:val="24"/>
        </w:rPr>
        <w:t>.</w:t>
      </w:r>
    </w:p>
    <w:p w14:paraId="27A6C93E" w14:textId="5DBE911C" w:rsidR="00211B3C" w:rsidRPr="00F75955" w:rsidRDefault="00263A07" w:rsidP="003D0D1A">
      <w:pPr>
        <w:rPr>
          <w:color w:val="23221F"/>
          <w:sz w:val="24"/>
          <w:szCs w:val="24"/>
        </w:rPr>
      </w:pPr>
      <w:r>
        <w:rPr>
          <w:color w:val="23221F"/>
          <w:sz w:val="24"/>
          <w:szCs w:val="24"/>
          <w:u w:val="single"/>
        </w:rPr>
        <w:t xml:space="preserve">2025 </w:t>
      </w:r>
      <w:r w:rsidR="00F75955">
        <w:rPr>
          <w:color w:val="23221F"/>
          <w:sz w:val="24"/>
          <w:szCs w:val="24"/>
          <w:u w:val="single"/>
        </w:rPr>
        <w:t xml:space="preserve">Sales Tax </w:t>
      </w:r>
      <w:r>
        <w:rPr>
          <w:color w:val="23221F"/>
          <w:sz w:val="24"/>
          <w:szCs w:val="24"/>
          <w:u w:val="single"/>
        </w:rPr>
        <w:t>for Criminal Justice</w:t>
      </w:r>
      <w:r w:rsidR="00F75955">
        <w:rPr>
          <w:color w:val="23221F"/>
          <w:sz w:val="24"/>
          <w:szCs w:val="24"/>
          <w:u w:val="single"/>
        </w:rPr>
        <w:t xml:space="preserve"> – ESSB 2015: </w:t>
      </w:r>
      <w:r w:rsidR="00F75955">
        <w:rPr>
          <w:color w:val="23221F"/>
          <w:sz w:val="24"/>
          <w:szCs w:val="24"/>
        </w:rPr>
        <w:t xml:space="preserve">A countywide tax of 0.1% was authorized in 2025 for </w:t>
      </w:r>
      <w:r w:rsidR="00750EDC">
        <w:rPr>
          <w:color w:val="23221F"/>
          <w:sz w:val="24"/>
          <w:szCs w:val="24"/>
        </w:rPr>
        <w:t>criminal justice funding</w:t>
      </w:r>
      <w:r w:rsidR="00F75955">
        <w:rPr>
          <w:color w:val="23221F"/>
          <w:sz w:val="24"/>
          <w:szCs w:val="24"/>
        </w:rPr>
        <w:t xml:space="preserve"> and will go into effect in October 2025.</w:t>
      </w:r>
      <w:r w:rsidR="003D0D1A">
        <w:rPr>
          <w:color w:val="23221F"/>
          <w:sz w:val="24"/>
          <w:szCs w:val="24"/>
        </w:rPr>
        <w:t xml:space="preserve"> In July 2025, the King County Council also authorized the 0.1% sales tax for criminal justice. </w:t>
      </w:r>
      <w:r w:rsidR="00F75955">
        <w:rPr>
          <w:color w:val="23221F"/>
          <w:sz w:val="24"/>
          <w:szCs w:val="24"/>
        </w:rPr>
        <w:t xml:space="preserve"> </w:t>
      </w:r>
      <w:r w:rsidR="003D0D1A" w:rsidRPr="003D0D1A">
        <w:rPr>
          <w:rFonts w:ascii="Times New Roman" w:hAnsi="Times New Roman" w:cs="Times New Roman"/>
          <w:color w:val="212529"/>
          <w:sz w:val="24"/>
          <w:szCs w:val="24"/>
        </w:rPr>
        <w:t xml:space="preserve"> </w:t>
      </w:r>
      <w:r w:rsidR="003D0D1A" w:rsidRPr="003D0D1A">
        <w:rPr>
          <w:color w:val="23221F"/>
          <w:sz w:val="24"/>
          <w:szCs w:val="24"/>
        </w:rPr>
        <w:t>Cities or counties are only eligible to impose this tax if the city or county meets the</w:t>
      </w:r>
      <w:r w:rsidR="003D0D1A">
        <w:rPr>
          <w:color w:val="23221F"/>
          <w:sz w:val="24"/>
          <w:szCs w:val="24"/>
        </w:rPr>
        <w:t xml:space="preserve"> </w:t>
      </w:r>
      <w:r w:rsidR="003D0D1A" w:rsidRPr="003D0D1A">
        <w:rPr>
          <w:color w:val="23221F"/>
          <w:sz w:val="24"/>
          <w:szCs w:val="24"/>
        </w:rPr>
        <w:t xml:space="preserve">requirements to receive funding from the Grant program created </w:t>
      </w:r>
      <w:r w:rsidR="003D0D1A">
        <w:rPr>
          <w:color w:val="23221F"/>
          <w:sz w:val="24"/>
          <w:szCs w:val="24"/>
        </w:rPr>
        <w:t>in ESSB 2015</w:t>
      </w:r>
      <w:r w:rsidR="003D0D1A" w:rsidRPr="003D0D1A">
        <w:rPr>
          <w:color w:val="23221F"/>
          <w:sz w:val="24"/>
          <w:szCs w:val="24"/>
        </w:rPr>
        <w:t>.</w:t>
      </w:r>
      <w:r w:rsidR="003D0D1A">
        <w:rPr>
          <w:color w:val="23221F"/>
          <w:sz w:val="24"/>
          <w:szCs w:val="24"/>
        </w:rPr>
        <w:t xml:space="preserve"> </w:t>
      </w:r>
      <w:r w:rsidR="003D0D1A" w:rsidRPr="003D0D1A">
        <w:rPr>
          <w:color w:val="23221F"/>
          <w:sz w:val="24"/>
          <w:szCs w:val="24"/>
        </w:rPr>
        <w:t>The moneys from this tax must be used for criminal justice purposes. Criminal justice</w:t>
      </w:r>
      <w:r w:rsidR="003D0D1A">
        <w:rPr>
          <w:color w:val="23221F"/>
          <w:sz w:val="24"/>
          <w:szCs w:val="24"/>
        </w:rPr>
        <w:t xml:space="preserve"> </w:t>
      </w:r>
      <w:r w:rsidR="003D0D1A" w:rsidRPr="003D0D1A">
        <w:rPr>
          <w:color w:val="23221F"/>
          <w:sz w:val="24"/>
          <w:szCs w:val="24"/>
        </w:rPr>
        <w:t xml:space="preserve">purposes </w:t>
      </w:r>
      <w:proofErr w:type="gramStart"/>
      <w:r w:rsidR="003D0D1A" w:rsidRPr="003D0D1A">
        <w:rPr>
          <w:color w:val="23221F"/>
          <w:sz w:val="24"/>
          <w:szCs w:val="24"/>
        </w:rPr>
        <w:t>means</w:t>
      </w:r>
      <w:proofErr w:type="gramEnd"/>
      <w:r w:rsidR="003D0D1A" w:rsidRPr="003D0D1A">
        <w:rPr>
          <w:color w:val="23221F"/>
          <w:sz w:val="24"/>
          <w:szCs w:val="24"/>
        </w:rPr>
        <w:t xml:space="preserve"> activities that substantially assist the criminal justice system, which may</w:t>
      </w:r>
      <w:r w:rsidR="003D0D1A">
        <w:rPr>
          <w:color w:val="23221F"/>
          <w:sz w:val="24"/>
          <w:szCs w:val="24"/>
        </w:rPr>
        <w:t xml:space="preserve"> </w:t>
      </w:r>
      <w:r w:rsidR="003D0D1A" w:rsidRPr="003D0D1A">
        <w:rPr>
          <w:color w:val="23221F"/>
          <w:sz w:val="24"/>
          <w:szCs w:val="24"/>
        </w:rPr>
        <w:t>include circumstances where ancillary benefit to the civil justice system occurs</w:t>
      </w:r>
      <w:r w:rsidR="003D0D1A">
        <w:rPr>
          <w:color w:val="23221F"/>
          <w:sz w:val="24"/>
          <w:szCs w:val="24"/>
        </w:rPr>
        <w:t>.</w:t>
      </w:r>
    </w:p>
    <w:p w14:paraId="280C909D" w14:textId="56382724" w:rsidR="00E505DD" w:rsidRPr="007E64FC" w:rsidRDefault="00E505DD" w:rsidP="00E505DD">
      <w:pPr>
        <w:rPr>
          <w:color w:val="FF0000"/>
          <w:sz w:val="24"/>
          <w:szCs w:val="24"/>
        </w:rPr>
      </w:pPr>
      <w:r w:rsidRPr="003061A8">
        <w:rPr>
          <w:color w:val="23221F"/>
          <w:sz w:val="24"/>
          <w:szCs w:val="24"/>
          <w:u w:val="single"/>
        </w:rPr>
        <w:t>Mental Illness/Drug Dependency</w:t>
      </w:r>
      <w:r w:rsidRPr="003061A8">
        <w:rPr>
          <w:color w:val="23221F"/>
          <w:sz w:val="24"/>
          <w:szCs w:val="24"/>
        </w:rPr>
        <w:t xml:space="preserve">: A countywide tax of 0.1% was authorized in 2005 for the funding of programs associated with </w:t>
      </w:r>
      <w:r w:rsidR="00A840F8">
        <w:rPr>
          <w:color w:val="23221F"/>
          <w:sz w:val="24"/>
          <w:szCs w:val="24"/>
        </w:rPr>
        <w:t xml:space="preserve">mental health and drug dependency </w:t>
      </w:r>
      <w:r w:rsidRPr="003061A8">
        <w:rPr>
          <w:color w:val="23221F"/>
          <w:sz w:val="24"/>
          <w:szCs w:val="24"/>
        </w:rPr>
        <w:t xml:space="preserve">and went into effect in King County in 2008. This tax is applied countywide with the proceeds devoted to new or expanded county programs for mental health treatment, chemical dependency services and/or therapeutic </w:t>
      </w:r>
      <w:r w:rsidRPr="003E3996">
        <w:rPr>
          <w:sz w:val="24"/>
          <w:szCs w:val="24"/>
        </w:rPr>
        <w:t xml:space="preserve">court services. The MIDD levy </w:t>
      </w:r>
      <w:r w:rsidR="000921CE" w:rsidRPr="003E3996">
        <w:rPr>
          <w:sz w:val="24"/>
          <w:szCs w:val="24"/>
        </w:rPr>
        <w:t>was re-</w:t>
      </w:r>
      <w:r w:rsidRPr="003E3996">
        <w:rPr>
          <w:sz w:val="24"/>
          <w:szCs w:val="24"/>
        </w:rPr>
        <w:t xml:space="preserve">authorized in </w:t>
      </w:r>
      <w:r w:rsidR="000921CE" w:rsidRPr="003E3996">
        <w:rPr>
          <w:sz w:val="24"/>
          <w:szCs w:val="24"/>
        </w:rPr>
        <w:t xml:space="preserve">2016 in </w:t>
      </w:r>
      <w:r w:rsidRPr="003E3996">
        <w:rPr>
          <w:sz w:val="24"/>
          <w:szCs w:val="24"/>
        </w:rPr>
        <w:t xml:space="preserve">King County </w:t>
      </w:r>
      <w:r w:rsidR="000921CE" w:rsidRPr="003E3996">
        <w:rPr>
          <w:sz w:val="24"/>
          <w:szCs w:val="24"/>
        </w:rPr>
        <w:t xml:space="preserve">to extend </w:t>
      </w:r>
      <w:r w:rsidRPr="003E3996">
        <w:rPr>
          <w:sz w:val="24"/>
          <w:szCs w:val="24"/>
        </w:rPr>
        <w:t xml:space="preserve">through </w:t>
      </w:r>
      <w:commentRangeStart w:id="43"/>
      <w:r w:rsidRPr="003E3996">
        <w:rPr>
          <w:sz w:val="24"/>
          <w:szCs w:val="24"/>
        </w:rPr>
        <w:t>20</w:t>
      </w:r>
      <w:r w:rsidR="000921CE" w:rsidRPr="003E3996">
        <w:rPr>
          <w:sz w:val="24"/>
          <w:szCs w:val="24"/>
        </w:rPr>
        <w:t>2</w:t>
      </w:r>
      <w:r w:rsidR="001C4570" w:rsidRPr="003E3996">
        <w:rPr>
          <w:sz w:val="24"/>
          <w:szCs w:val="24"/>
        </w:rPr>
        <w:t>5</w:t>
      </w:r>
      <w:commentRangeEnd w:id="43"/>
      <w:r w:rsidR="007E64FC" w:rsidRPr="003E3996">
        <w:rPr>
          <w:rStyle w:val="CommentReference"/>
        </w:rPr>
        <w:commentReference w:id="43"/>
      </w:r>
      <w:r w:rsidRPr="003E3996">
        <w:rPr>
          <w:sz w:val="24"/>
          <w:szCs w:val="24"/>
        </w:rPr>
        <w:t>.</w:t>
      </w:r>
      <w:r w:rsidR="007E64FC" w:rsidRPr="003E3996">
        <w:rPr>
          <w:sz w:val="24"/>
          <w:szCs w:val="24"/>
        </w:rPr>
        <w:t xml:space="preserve"> This levy will be re-examined by the Council in fall </w:t>
      </w:r>
      <w:commentRangeStart w:id="44"/>
      <w:commentRangeStart w:id="45"/>
      <w:r w:rsidR="007E64FC" w:rsidRPr="003E3996">
        <w:rPr>
          <w:sz w:val="24"/>
          <w:szCs w:val="24"/>
        </w:rPr>
        <w:t>2025</w:t>
      </w:r>
      <w:commentRangeEnd w:id="44"/>
      <w:r w:rsidR="00CB2393" w:rsidRPr="003E3996">
        <w:rPr>
          <w:rStyle w:val="CommentReference"/>
        </w:rPr>
        <w:commentReference w:id="44"/>
      </w:r>
      <w:commentRangeEnd w:id="45"/>
      <w:r w:rsidR="007C0ADE" w:rsidRPr="003E3996">
        <w:rPr>
          <w:rStyle w:val="CommentReference"/>
        </w:rPr>
        <w:commentReference w:id="45"/>
      </w:r>
      <w:r w:rsidR="007E64FC" w:rsidRPr="003E3996">
        <w:rPr>
          <w:sz w:val="24"/>
          <w:szCs w:val="24"/>
        </w:rPr>
        <w:t>.</w:t>
      </w:r>
    </w:p>
    <w:p w14:paraId="0514B107" w14:textId="70543D79" w:rsidR="00E505DD" w:rsidRDefault="00E505DD" w:rsidP="00E505DD">
      <w:pPr>
        <w:rPr>
          <w:color w:val="23221F"/>
          <w:sz w:val="24"/>
          <w:szCs w:val="24"/>
        </w:rPr>
      </w:pPr>
      <w:r w:rsidRPr="003061A8">
        <w:rPr>
          <w:color w:val="23221F"/>
          <w:sz w:val="24"/>
          <w:szCs w:val="24"/>
          <w:u w:val="single"/>
        </w:rPr>
        <w:t>Transit</w:t>
      </w:r>
      <w:r w:rsidRPr="003061A8">
        <w:rPr>
          <w:color w:val="23221F"/>
          <w:sz w:val="24"/>
          <w:szCs w:val="24"/>
        </w:rPr>
        <w:t xml:space="preserve">: </w:t>
      </w:r>
      <w:r w:rsidR="000D6374">
        <w:rPr>
          <w:color w:val="23221F"/>
          <w:sz w:val="24"/>
          <w:szCs w:val="24"/>
        </w:rPr>
        <w:t xml:space="preserve">Since 1971, </w:t>
      </w:r>
      <w:r w:rsidRPr="003061A8">
        <w:rPr>
          <w:color w:val="23221F"/>
          <w:sz w:val="24"/>
          <w:szCs w:val="24"/>
        </w:rPr>
        <w:t xml:space="preserve">RCW 82.14.045 </w:t>
      </w:r>
      <w:r w:rsidR="00EB0AA4">
        <w:rPr>
          <w:color w:val="23221F"/>
          <w:sz w:val="24"/>
          <w:szCs w:val="24"/>
        </w:rPr>
        <w:t xml:space="preserve">authorized </w:t>
      </w:r>
      <w:r w:rsidRPr="003061A8">
        <w:rPr>
          <w:color w:val="23221F"/>
          <w:sz w:val="24"/>
          <w:szCs w:val="24"/>
        </w:rPr>
        <w:t>the levying of a local sales and use tax to finance local transit systems. The King County rate is 0.9% on all taxable sales, excluding large hotel sales where the rate is 0.6%. This tax is applied countywide and provides a significant amount of funding for metro transit.</w:t>
      </w:r>
    </w:p>
    <w:p w14:paraId="029B464A" w14:textId="313466C8" w:rsidR="008A58AB" w:rsidRDefault="008A58AB" w:rsidP="00E505DD">
      <w:pPr>
        <w:rPr>
          <w:rFonts w:cstheme="minorHAnsi"/>
          <w:color w:val="23221F"/>
          <w:sz w:val="24"/>
          <w:szCs w:val="24"/>
          <w:shd w:val="clear" w:color="auto" w:fill="FFFFFF"/>
        </w:rPr>
      </w:pPr>
      <w:r w:rsidRPr="00DB1D1A">
        <w:rPr>
          <w:color w:val="23221F"/>
          <w:sz w:val="24"/>
          <w:szCs w:val="24"/>
          <w:u w:val="single"/>
        </w:rPr>
        <w:lastRenderedPageBreak/>
        <w:t xml:space="preserve">Health </w:t>
      </w:r>
      <w:r w:rsidR="00DB1D1A">
        <w:rPr>
          <w:color w:val="23221F"/>
          <w:sz w:val="24"/>
          <w:szCs w:val="24"/>
          <w:u w:val="single"/>
        </w:rPr>
        <w:t>T</w:t>
      </w:r>
      <w:r w:rsidRPr="00DB1D1A">
        <w:rPr>
          <w:color w:val="23221F"/>
          <w:sz w:val="24"/>
          <w:szCs w:val="24"/>
          <w:u w:val="single"/>
        </w:rPr>
        <w:t>hrough Housing</w:t>
      </w:r>
      <w:r w:rsidR="00A47048" w:rsidRPr="00DB1D1A">
        <w:rPr>
          <w:color w:val="23221F"/>
          <w:sz w:val="24"/>
          <w:szCs w:val="24"/>
        </w:rPr>
        <w:t>:</w:t>
      </w:r>
      <w:r w:rsidR="00A47048">
        <w:rPr>
          <w:color w:val="23221F"/>
          <w:sz w:val="24"/>
          <w:szCs w:val="24"/>
        </w:rPr>
        <w:t xml:space="preserve"> A countywide tax of 0.1% was authorized in 2021 </w:t>
      </w:r>
      <w:r w:rsidR="00A47048" w:rsidRPr="00DB1D1A">
        <w:rPr>
          <w:rFonts w:cstheme="minorHAnsi"/>
          <w:color w:val="23221F"/>
          <w:sz w:val="24"/>
          <w:szCs w:val="24"/>
        </w:rPr>
        <w:t xml:space="preserve">for </w:t>
      </w:r>
      <w:r w:rsidR="00DB1D1A" w:rsidRPr="00DB1D1A">
        <w:rPr>
          <w:rFonts w:cstheme="minorHAnsi"/>
          <w:color w:val="23221F"/>
          <w:sz w:val="24"/>
          <w:szCs w:val="24"/>
          <w:shd w:val="clear" w:color="auto" w:fill="FFFFFF"/>
        </w:rPr>
        <w:t>the purchase of hotels, motels</w:t>
      </w:r>
      <w:r w:rsidR="00DB1D1A">
        <w:rPr>
          <w:rFonts w:cstheme="minorHAnsi"/>
          <w:color w:val="23221F"/>
          <w:sz w:val="24"/>
          <w:szCs w:val="24"/>
          <w:shd w:val="clear" w:color="auto" w:fill="FFFFFF"/>
        </w:rPr>
        <w:t>,</w:t>
      </w:r>
      <w:r w:rsidR="00DB1D1A" w:rsidRPr="00DB1D1A">
        <w:rPr>
          <w:rFonts w:cstheme="minorHAnsi"/>
          <w:color w:val="23221F"/>
          <w:sz w:val="24"/>
          <w:szCs w:val="24"/>
          <w:shd w:val="clear" w:color="auto" w:fill="FFFFFF"/>
        </w:rPr>
        <w:t xml:space="preserve"> and other single room settings for use as emergency and permanent supportive housing for people experiencing chronic homelessness in King County.  </w:t>
      </w:r>
    </w:p>
    <w:p w14:paraId="46CD3CBD" w14:textId="18D61CA6" w:rsidR="00AC0603" w:rsidRPr="00DB1D1A" w:rsidRDefault="00AC0603" w:rsidP="00E505DD">
      <w:pPr>
        <w:rPr>
          <w:rFonts w:cstheme="minorHAnsi"/>
          <w:color w:val="23221F"/>
          <w:sz w:val="24"/>
          <w:szCs w:val="24"/>
        </w:rPr>
      </w:pPr>
      <w:r w:rsidRPr="00AC0603">
        <w:rPr>
          <w:rFonts w:cstheme="minorHAnsi"/>
          <w:color w:val="23221F"/>
          <w:sz w:val="24"/>
          <w:szCs w:val="24"/>
          <w:u w:val="single"/>
          <w:shd w:val="clear" w:color="auto" w:fill="FFFFFF"/>
        </w:rPr>
        <w:t>Doors Open</w:t>
      </w:r>
      <w:r w:rsidR="000D6374">
        <w:rPr>
          <w:rFonts w:cstheme="minorHAnsi"/>
          <w:color w:val="23221F"/>
          <w:sz w:val="24"/>
          <w:szCs w:val="24"/>
          <w:u w:val="single"/>
          <w:shd w:val="clear" w:color="auto" w:fill="FFFFFF"/>
        </w:rPr>
        <w:t xml:space="preserve"> / Cultural Access Program</w:t>
      </w:r>
      <w:r>
        <w:rPr>
          <w:rFonts w:cstheme="minorHAnsi"/>
          <w:color w:val="23221F"/>
          <w:sz w:val="24"/>
          <w:szCs w:val="24"/>
          <w:shd w:val="clear" w:color="auto" w:fill="FFFFFF"/>
        </w:rPr>
        <w:t xml:space="preserve">: A countywide tax of 0.1% was authorized in 2023 for funding equitable access to science, heritage, and the arts in King County. Collection </w:t>
      </w:r>
      <w:r w:rsidR="00F75955">
        <w:rPr>
          <w:rFonts w:cstheme="minorHAnsi"/>
          <w:color w:val="23221F"/>
          <w:sz w:val="24"/>
          <w:szCs w:val="24"/>
          <w:shd w:val="clear" w:color="auto" w:fill="FFFFFF"/>
        </w:rPr>
        <w:t xml:space="preserve">began </w:t>
      </w:r>
      <w:r>
        <w:rPr>
          <w:rFonts w:cstheme="minorHAnsi"/>
          <w:color w:val="23221F"/>
          <w:sz w:val="24"/>
          <w:szCs w:val="24"/>
          <w:shd w:val="clear" w:color="auto" w:fill="FFFFFF"/>
        </w:rPr>
        <w:t xml:space="preserve">in April </w:t>
      </w:r>
      <w:commentRangeStart w:id="46"/>
      <w:r>
        <w:rPr>
          <w:rFonts w:cstheme="minorHAnsi"/>
          <w:color w:val="23221F"/>
          <w:sz w:val="24"/>
          <w:szCs w:val="24"/>
          <w:shd w:val="clear" w:color="auto" w:fill="FFFFFF"/>
        </w:rPr>
        <w:t>2024</w:t>
      </w:r>
      <w:commentRangeEnd w:id="46"/>
      <w:r w:rsidR="00CB2393">
        <w:rPr>
          <w:rStyle w:val="CommentReference"/>
        </w:rPr>
        <w:commentReference w:id="46"/>
      </w:r>
      <w:r>
        <w:rPr>
          <w:rFonts w:cstheme="minorHAnsi"/>
          <w:color w:val="23221F"/>
          <w:sz w:val="24"/>
          <w:szCs w:val="24"/>
          <w:shd w:val="clear" w:color="auto" w:fill="FFFFFF"/>
        </w:rPr>
        <w:t>.</w:t>
      </w:r>
    </w:p>
    <w:p w14:paraId="11F4238C" w14:textId="5398DEA1" w:rsidR="00073B3E" w:rsidRDefault="00E505DD" w:rsidP="00E505DD">
      <w:pPr>
        <w:rPr>
          <w:color w:val="23221F"/>
          <w:sz w:val="24"/>
          <w:szCs w:val="24"/>
        </w:rPr>
      </w:pPr>
      <w:r w:rsidRPr="003061A8">
        <w:rPr>
          <w:color w:val="23221F"/>
          <w:sz w:val="24"/>
          <w:szCs w:val="24"/>
        </w:rPr>
        <w:t xml:space="preserve">DOR distributes the revenue to each jurisdiction </w:t>
      </w:r>
      <w:r w:rsidR="00333D2C" w:rsidRPr="003061A8">
        <w:rPr>
          <w:color w:val="23221F"/>
          <w:sz w:val="24"/>
          <w:szCs w:val="24"/>
        </w:rPr>
        <w:t>monthly</w:t>
      </w:r>
      <w:r w:rsidRPr="003061A8">
        <w:rPr>
          <w:color w:val="23221F"/>
          <w:sz w:val="24"/>
          <w:szCs w:val="24"/>
        </w:rPr>
        <w:t xml:space="preserve"> with about a </w:t>
      </w:r>
      <w:r w:rsidR="00BE7098" w:rsidRPr="003061A8">
        <w:rPr>
          <w:color w:val="23221F"/>
          <w:sz w:val="24"/>
          <w:szCs w:val="24"/>
        </w:rPr>
        <w:t>two-month</w:t>
      </w:r>
      <w:r w:rsidRPr="003061A8">
        <w:rPr>
          <w:color w:val="23221F"/>
          <w:sz w:val="24"/>
          <w:szCs w:val="24"/>
        </w:rPr>
        <w:t xml:space="preserve"> lag. </w:t>
      </w:r>
      <w:r w:rsidR="00BE7098" w:rsidRPr="003061A8">
        <w:rPr>
          <w:color w:val="23221F"/>
          <w:sz w:val="24"/>
          <w:szCs w:val="24"/>
        </w:rPr>
        <w:t>Typically,</w:t>
      </w:r>
      <w:r w:rsidRPr="003061A8">
        <w:rPr>
          <w:color w:val="23221F"/>
          <w:sz w:val="24"/>
          <w:szCs w:val="24"/>
        </w:rPr>
        <w:t xml:space="preserve"> the distribution payments are split out among RTA and non-RTA and taxable sales data among monthly, quarterly and annual filers. Delinquent payments also are provided.</w:t>
      </w:r>
    </w:p>
    <w:p w14:paraId="2027857E" w14:textId="28165EF6" w:rsidR="00073B3E" w:rsidRPr="003061A8" w:rsidRDefault="00BC17BC" w:rsidP="00DF2EB4">
      <w:pPr>
        <w:jc w:val="center"/>
        <w:rPr>
          <w:color w:val="23221F"/>
          <w:sz w:val="24"/>
          <w:szCs w:val="24"/>
        </w:rPr>
      </w:pPr>
      <w:r w:rsidRPr="00BC17BC">
        <w:rPr>
          <w:noProof/>
        </w:rPr>
        <w:drawing>
          <wp:inline distT="0" distB="0" distL="0" distR="0" wp14:anchorId="32D9D1C9" wp14:editId="4386DE99">
            <wp:extent cx="3970020" cy="1661160"/>
            <wp:effectExtent l="0" t="0" r="0" b="0"/>
            <wp:docPr id="14935266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970020" cy="1661160"/>
                    </a:xfrm>
                    <a:prstGeom prst="rect">
                      <a:avLst/>
                    </a:prstGeom>
                    <a:noFill/>
                    <a:ln>
                      <a:noFill/>
                    </a:ln>
                  </pic:spPr>
                </pic:pic>
              </a:graphicData>
            </a:graphic>
          </wp:inline>
        </w:drawing>
      </w:r>
    </w:p>
    <w:p w14:paraId="5E7845DB" w14:textId="6F4E4FBD" w:rsidR="00E505DD" w:rsidRPr="00211B3C" w:rsidRDefault="00E505DD" w:rsidP="009A2975">
      <w:pPr>
        <w:rPr>
          <w:strike/>
          <w:color w:val="FF0000"/>
          <w:sz w:val="24"/>
          <w:szCs w:val="24"/>
        </w:rPr>
      </w:pPr>
      <w:r w:rsidRPr="003061A8">
        <w:rPr>
          <w:color w:val="23221F"/>
          <w:sz w:val="24"/>
          <w:szCs w:val="24"/>
        </w:rPr>
        <w:t>Taxable sales in Washington have been sourced to the destination of the good since 2008. Prior to that, sales were based on the origin of the sale. This change occurred since Washington signed the Streamlined Sales and Use Tax Agreement (SSUTA). This agreement was intended to facilitate sales tax collection from other states, however the change also led to significant changes in revenue distributions for some local jurisdictions. Therefore, the state developed a mitigation program to mitigate for losses experienced by some jurisdictions. King County experienced a significant loss due to this change and therefore the state sen</w:t>
      </w:r>
      <w:r w:rsidR="00F33D76">
        <w:rPr>
          <w:color w:val="23221F"/>
          <w:sz w:val="24"/>
          <w:szCs w:val="24"/>
        </w:rPr>
        <w:t xml:space="preserve">t </w:t>
      </w:r>
      <w:r w:rsidRPr="003061A8">
        <w:rPr>
          <w:color w:val="23221F"/>
          <w:sz w:val="24"/>
          <w:szCs w:val="24"/>
        </w:rPr>
        <w:t xml:space="preserve">mitigation payments on a quarterly basis for all sales tax levies. The mitigation payments </w:t>
      </w:r>
      <w:r w:rsidR="00F33D76">
        <w:rPr>
          <w:color w:val="23221F"/>
          <w:sz w:val="24"/>
          <w:szCs w:val="24"/>
        </w:rPr>
        <w:t>were</w:t>
      </w:r>
      <w:r w:rsidRPr="003061A8">
        <w:rPr>
          <w:color w:val="23221F"/>
          <w:sz w:val="24"/>
          <w:szCs w:val="24"/>
        </w:rPr>
        <w:t xml:space="preserve"> based on the estimated loss but offset by local sales tax revenue reported to DOR by sellers in other states (“voluntary compliance revenue”) registered through the SSUTA. </w:t>
      </w:r>
      <w:r w:rsidR="00F33D76">
        <w:rPr>
          <w:color w:val="23221F"/>
          <w:sz w:val="24"/>
          <w:szCs w:val="24"/>
        </w:rPr>
        <w:t xml:space="preserve">In 2017, the state legislature enacted Engrossed House Bill 2163 that required out of state sellers meeting certain criteria to begin either collecting and remitting sales and use taxes on all taxable retail sales within the State or to comply with certain sales and use tax notice and reporting provisions. </w:t>
      </w:r>
    </w:p>
    <w:p w14:paraId="72810BE8" w14:textId="4251B3BC" w:rsidR="008A58AB" w:rsidRPr="003061A8" w:rsidRDefault="00EA2FC3" w:rsidP="00E505DD">
      <w:pPr>
        <w:rPr>
          <w:color w:val="23221F"/>
          <w:sz w:val="24"/>
          <w:szCs w:val="24"/>
        </w:rPr>
      </w:pPr>
      <w:r w:rsidRPr="001C767A">
        <w:rPr>
          <w:color w:val="23221F"/>
          <w:sz w:val="24"/>
          <w:szCs w:val="24"/>
        </w:rPr>
        <w:t xml:space="preserve">Local taxes on lodging sales are another type of sales tax that </w:t>
      </w:r>
      <w:r w:rsidR="000921CE" w:rsidRPr="001C767A">
        <w:rPr>
          <w:color w:val="23221F"/>
          <w:sz w:val="24"/>
          <w:szCs w:val="24"/>
        </w:rPr>
        <w:t xml:space="preserve">has been </w:t>
      </w:r>
      <w:r w:rsidRPr="001C767A">
        <w:rPr>
          <w:color w:val="23221F"/>
          <w:sz w:val="24"/>
          <w:szCs w:val="24"/>
        </w:rPr>
        <w:t>received by King County</w:t>
      </w:r>
      <w:r w:rsidR="001C767A">
        <w:rPr>
          <w:color w:val="23221F"/>
          <w:sz w:val="24"/>
          <w:szCs w:val="24"/>
        </w:rPr>
        <w:t xml:space="preserve"> </w:t>
      </w:r>
      <w:r w:rsidR="000921CE" w:rsidRPr="00D45D23">
        <w:rPr>
          <w:color w:val="23221F"/>
          <w:sz w:val="24"/>
          <w:szCs w:val="24"/>
        </w:rPr>
        <w:t>in the past</w:t>
      </w:r>
      <w:r w:rsidRPr="00D45D23">
        <w:rPr>
          <w:color w:val="23221F"/>
          <w:sz w:val="24"/>
          <w:szCs w:val="24"/>
        </w:rPr>
        <w:t>.</w:t>
      </w:r>
      <w:r w:rsidRPr="003061A8">
        <w:rPr>
          <w:color w:val="23221F"/>
          <w:sz w:val="24"/>
          <w:szCs w:val="24"/>
        </w:rPr>
        <w:t xml:space="preserve"> </w:t>
      </w:r>
      <w:r w:rsidR="000921CE">
        <w:rPr>
          <w:color w:val="23221F"/>
          <w:sz w:val="24"/>
          <w:szCs w:val="24"/>
        </w:rPr>
        <w:t>However, in 2016, RCW 67.28.180 tempora</w:t>
      </w:r>
      <w:r w:rsidR="001C767A">
        <w:rPr>
          <w:color w:val="23221F"/>
          <w:sz w:val="24"/>
          <w:szCs w:val="24"/>
        </w:rPr>
        <w:t>r</w:t>
      </w:r>
      <w:r w:rsidR="000921CE">
        <w:rPr>
          <w:color w:val="23221F"/>
          <w:sz w:val="24"/>
          <w:szCs w:val="24"/>
        </w:rPr>
        <w:t>ily re-directed this revenue to the State’s stadium and exhibition account through 2020.</w:t>
      </w:r>
      <w:r w:rsidR="00DB1D1A">
        <w:rPr>
          <w:color w:val="23221F"/>
          <w:sz w:val="24"/>
          <w:szCs w:val="24"/>
        </w:rPr>
        <w:t xml:space="preserve"> In 2021, King County began receiving the revenue again.</w:t>
      </w:r>
      <w:r w:rsidR="000921CE">
        <w:rPr>
          <w:color w:val="23221F"/>
          <w:sz w:val="24"/>
          <w:szCs w:val="24"/>
        </w:rPr>
        <w:t xml:space="preserve"> </w:t>
      </w:r>
      <w:r w:rsidRPr="003061A8">
        <w:rPr>
          <w:color w:val="23221F"/>
          <w:sz w:val="24"/>
          <w:szCs w:val="24"/>
        </w:rPr>
        <w:t>King County</w:t>
      </w:r>
      <w:r w:rsidR="000921CE">
        <w:rPr>
          <w:color w:val="23221F"/>
          <w:sz w:val="24"/>
          <w:szCs w:val="24"/>
        </w:rPr>
        <w:t xml:space="preserve"> </w:t>
      </w:r>
      <w:r w:rsidRPr="003061A8">
        <w:rPr>
          <w:color w:val="23221F"/>
          <w:sz w:val="24"/>
          <w:szCs w:val="24"/>
        </w:rPr>
        <w:t>receive</w:t>
      </w:r>
      <w:r w:rsidR="00DB1D1A">
        <w:rPr>
          <w:color w:val="23221F"/>
          <w:sz w:val="24"/>
          <w:szCs w:val="24"/>
        </w:rPr>
        <w:t xml:space="preserve">s </w:t>
      </w:r>
      <w:r w:rsidRPr="003061A8">
        <w:rPr>
          <w:color w:val="23221F"/>
          <w:sz w:val="24"/>
          <w:szCs w:val="24"/>
        </w:rPr>
        <w:t xml:space="preserve">2% of all lodging sales within King County except within the City of Bellevue. This tax is credited against the state retail </w:t>
      </w:r>
      <w:r w:rsidR="00C03CB4" w:rsidRPr="003061A8">
        <w:rPr>
          <w:color w:val="23221F"/>
          <w:sz w:val="24"/>
          <w:szCs w:val="24"/>
        </w:rPr>
        <w:t xml:space="preserve">sales </w:t>
      </w:r>
      <w:r w:rsidRPr="003061A8">
        <w:rPr>
          <w:color w:val="23221F"/>
          <w:sz w:val="24"/>
          <w:szCs w:val="24"/>
        </w:rPr>
        <w:t xml:space="preserve">tax and so the hotel-motel tax is not an additional tax for consumers. </w:t>
      </w:r>
      <w:r w:rsidR="004E6041">
        <w:rPr>
          <w:color w:val="23221F"/>
          <w:sz w:val="24"/>
          <w:szCs w:val="24"/>
        </w:rPr>
        <w:t xml:space="preserve">Beginning in 2019, the Convention Center tax was </w:t>
      </w:r>
      <w:r w:rsidR="004E6041">
        <w:rPr>
          <w:color w:val="23221F"/>
          <w:sz w:val="24"/>
          <w:szCs w:val="24"/>
        </w:rPr>
        <w:lastRenderedPageBreak/>
        <w:t xml:space="preserve">extended to all short-term lodging in King County at a rate of </w:t>
      </w:r>
      <w:r w:rsidR="001A65BE" w:rsidRPr="001A65BE">
        <w:rPr>
          <w:rFonts w:cs="Arial"/>
          <w:sz w:val="24"/>
          <w:szCs w:val="24"/>
        </w:rPr>
        <w:t xml:space="preserve">7% </w:t>
      </w:r>
      <w:r w:rsidR="004E6041">
        <w:rPr>
          <w:rFonts w:cs="Arial"/>
          <w:sz w:val="24"/>
          <w:szCs w:val="24"/>
        </w:rPr>
        <w:t xml:space="preserve">on </w:t>
      </w:r>
      <w:r w:rsidR="001A65BE" w:rsidRPr="001A65BE">
        <w:rPr>
          <w:rFonts w:cs="Arial"/>
          <w:sz w:val="24"/>
          <w:szCs w:val="24"/>
        </w:rPr>
        <w:t>sales</w:t>
      </w:r>
      <w:r w:rsidR="004E6041">
        <w:rPr>
          <w:rFonts w:cs="Arial"/>
          <w:sz w:val="24"/>
          <w:szCs w:val="24"/>
        </w:rPr>
        <w:t xml:space="preserve"> within the City of Seattle and 2.8% in the rest of the county. The </w:t>
      </w:r>
      <w:r w:rsidR="001A65BE" w:rsidRPr="001A65BE">
        <w:rPr>
          <w:rFonts w:cs="Arial"/>
          <w:sz w:val="24"/>
          <w:szCs w:val="24"/>
        </w:rPr>
        <w:t>tax is levied on lodging premises including vacation rentals and short-term home-shares</w:t>
      </w:r>
      <w:r w:rsidR="004E6041">
        <w:rPr>
          <w:rFonts w:cs="Arial"/>
          <w:sz w:val="24"/>
          <w:szCs w:val="24"/>
        </w:rPr>
        <w:t xml:space="preserve"> and the county receives some of the additional revenue.</w:t>
      </w:r>
    </w:p>
    <w:p w14:paraId="34D90233" w14:textId="77777777" w:rsidR="00E505DD" w:rsidRPr="003061A8" w:rsidRDefault="00E505DD" w:rsidP="00E505DD">
      <w:pPr>
        <w:rPr>
          <w:color w:val="23221F"/>
          <w:sz w:val="24"/>
          <w:szCs w:val="24"/>
        </w:rPr>
      </w:pPr>
      <w:r w:rsidRPr="003061A8">
        <w:rPr>
          <w:color w:val="23221F"/>
          <w:sz w:val="24"/>
          <w:szCs w:val="24"/>
        </w:rPr>
        <w:t>The following pages provide more specific detail on each sales tax revenue source.</w:t>
      </w:r>
    </w:p>
    <w:p w14:paraId="04364123" w14:textId="77777777" w:rsidR="00E505DD" w:rsidRPr="003061A8" w:rsidRDefault="00E505DD" w:rsidP="00E505DD">
      <w:pPr>
        <w:rPr>
          <w:b/>
          <w:sz w:val="24"/>
          <w:szCs w:val="24"/>
        </w:rPr>
      </w:pPr>
      <w:r w:rsidRPr="003061A8">
        <w:rPr>
          <w:b/>
          <w:sz w:val="24"/>
          <w:szCs w:val="24"/>
        </w:rPr>
        <w:br w:type="page"/>
      </w:r>
    </w:p>
    <w:p w14:paraId="306D90B1" w14:textId="43072FF6" w:rsidR="008E7C5D" w:rsidRPr="007A7B71" w:rsidRDefault="008E7C5D" w:rsidP="00522361">
      <w:pPr>
        <w:pStyle w:val="Heading1"/>
        <w:jc w:val="center"/>
        <w:rPr>
          <w:rFonts w:eastAsia="Times New Roman"/>
        </w:rPr>
      </w:pPr>
      <w:bookmarkStart w:id="47" w:name="_Local_Basic_and"/>
      <w:bookmarkEnd w:id="47"/>
      <w:r w:rsidRPr="007A7B71">
        <w:rPr>
          <w:rFonts w:eastAsia="Times New Roman"/>
        </w:rPr>
        <w:lastRenderedPageBreak/>
        <w:t xml:space="preserve">Local </w:t>
      </w:r>
      <w:r w:rsidR="00CC595A" w:rsidRPr="007A7B71">
        <w:rPr>
          <w:rFonts w:eastAsia="Times New Roman"/>
        </w:rPr>
        <w:t xml:space="preserve">Basic and </w:t>
      </w:r>
      <w:r w:rsidRPr="007A7B71">
        <w:rPr>
          <w:rFonts w:eastAsia="Times New Roman"/>
        </w:rPr>
        <w:t>Option</w:t>
      </w:r>
      <w:r w:rsidR="00CC595A" w:rsidRPr="007A7B71">
        <w:rPr>
          <w:rFonts w:eastAsia="Times New Roman"/>
        </w:rPr>
        <w:t xml:space="preserve"> (1%)</w:t>
      </w:r>
      <w:r w:rsidRPr="007A7B71">
        <w:rPr>
          <w:rFonts w:eastAsia="Times New Roman"/>
        </w:rPr>
        <w:t xml:space="preserve"> Sales </w:t>
      </w:r>
      <w:r w:rsidR="008A6D60" w:rsidRPr="007A7B71">
        <w:rPr>
          <w:rFonts w:eastAsia="Times New Roman"/>
        </w:rPr>
        <w:t>and Use</w:t>
      </w:r>
      <w:r w:rsidR="003061A8" w:rsidRPr="007A7B71">
        <w:rPr>
          <w:rFonts w:eastAsia="Times New Roman"/>
        </w:rPr>
        <w:t xml:space="preserve"> </w:t>
      </w:r>
      <w:r w:rsidRPr="007A7B71">
        <w:rPr>
          <w:rFonts w:eastAsia="Times New Roman"/>
        </w:rPr>
        <w:t>Tax</w:t>
      </w:r>
    </w:p>
    <w:p w14:paraId="765499E2" w14:textId="77777777" w:rsidR="008E7C5D" w:rsidRPr="00A4074A" w:rsidRDefault="008E7C5D" w:rsidP="008E7C5D">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8E7C5D" w:rsidRPr="00A4074A" w14:paraId="7C3E2752" w14:textId="77777777" w:rsidTr="001E5296">
        <w:tc>
          <w:tcPr>
            <w:tcW w:w="2610" w:type="dxa"/>
            <w:tcBorders>
              <w:top w:val="single" w:sz="4" w:space="0" w:color="auto"/>
              <w:left w:val="single" w:sz="4" w:space="0" w:color="auto"/>
              <w:bottom w:val="single" w:sz="4" w:space="0" w:color="auto"/>
            </w:tcBorders>
          </w:tcPr>
          <w:p w14:paraId="26A06D29" w14:textId="77777777" w:rsidR="008E7C5D" w:rsidRDefault="008E7C5D" w:rsidP="001E5296">
            <w:pPr>
              <w:rPr>
                <w:b/>
              </w:rPr>
            </w:pPr>
            <w:r w:rsidRPr="00A4074A">
              <w:rPr>
                <w:b/>
              </w:rPr>
              <w:t xml:space="preserve">Revenue Description </w:t>
            </w:r>
          </w:p>
          <w:p w14:paraId="738893AF" w14:textId="77777777" w:rsidR="008E7C5D" w:rsidRPr="00A4074A" w:rsidRDefault="008E7C5D" w:rsidP="001E5296">
            <w:pPr>
              <w:rPr>
                <w:b/>
              </w:rPr>
            </w:pPr>
          </w:p>
        </w:tc>
        <w:tc>
          <w:tcPr>
            <w:tcW w:w="270" w:type="dxa"/>
            <w:tcBorders>
              <w:top w:val="single" w:sz="4" w:space="0" w:color="auto"/>
              <w:bottom w:val="single" w:sz="4" w:space="0" w:color="auto"/>
            </w:tcBorders>
          </w:tcPr>
          <w:p w14:paraId="59969FF3"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02832564" w14:textId="77777777" w:rsidR="008E7C5D" w:rsidRPr="00530A09" w:rsidRDefault="008E7C5D" w:rsidP="001E5296">
            <w:pPr>
              <w:rPr>
                <w:sz w:val="20"/>
                <w:szCs w:val="20"/>
              </w:rPr>
            </w:pPr>
            <w:r w:rsidRPr="00530A09">
              <w:rPr>
                <w:sz w:val="20"/>
                <w:szCs w:val="20"/>
              </w:rPr>
              <w:t xml:space="preserve">The </w:t>
            </w:r>
            <w:r>
              <w:rPr>
                <w:sz w:val="20"/>
                <w:szCs w:val="20"/>
              </w:rPr>
              <w:t xml:space="preserve">State authorizes the </w:t>
            </w:r>
            <w:r w:rsidRPr="00530A09">
              <w:rPr>
                <w:sz w:val="20"/>
                <w:szCs w:val="20"/>
              </w:rPr>
              <w:t xml:space="preserve">County </w:t>
            </w:r>
            <w:r>
              <w:rPr>
                <w:sz w:val="20"/>
                <w:szCs w:val="20"/>
              </w:rPr>
              <w:t xml:space="preserve">to </w:t>
            </w:r>
            <w:r w:rsidRPr="00530A09">
              <w:rPr>
                <w:sz w:val="20"/>
                <w:szCs w:val="20"/>
              </w:rPr>
              <w:t>impose a basic</w:t>
            </w:r>
            <w:r>
              <w:rPr>
                <w:sz w:val="20"/>
                <w:szCs w:val="20"/>
              </w:rPr>
              <w:t xml:space="preserve"> 0.5 percent sales and use tax and </w:t>
            </w:r>
            <w:r w:rsidRPr="00530A09">
              <w:rPr>
                <w:sz w:val="20"/>
                <w:szCs w:val="20"/>
              </w:rPr>
              <w:t xml:space="preserve">an optional sales and use tax up to </w:t>
            </w:r>
            <w:r>
              <w:rPr>
                <w:sz w:val="20"/>
                <w:szCs w:val="20"/>
              </w:rPr>
              <w:t xml:space="preserve">an additional </w:t>
            </w:r>
            <w:r w:rsidRPr="00530A09">
              <w:rPr>
                <w:sz w:val="20"/>
                <w:szCs w:val="20"/>
              </w:rPr>
              <w:t>0.5 percent</w:t>
            </w:r>
            <w:r>
              <w:rPr>
                <w:sz w:val="20"/>
                <w:szCs w:val="20"/>
              </w:rPr>
              <w:t xml:space="preserve"> to obtain revenues </w:t>
            </w:r>
            <w:r w:rsidRPr="00530A09">
              <w:rPr>
                <w:sz w:val="20"/>
                <w:szCs w:val="20"/>
              </w:rPr>
              <w:t xml:space="preserve">for general county purposes. </w:t>
            </w:r>
          </w:p>
        </w:tc>
      </w:tr>
      <w:tr w:rsidR="008E7C5D" w:rsidRPr="00A4074A" w14:paraId="5E1D0648" w14:textId="77777777" w:rsidTr="001E5296">
        <w:tc>
          <w:tcPr>
            <w:tcW w:w="2610" w:type="dxa"/>
            <w:tcBorders>
              <w:top w:val="single" w:sz="4" w:space="0" w:color="auto"/>
              <w:bottom w:val="single" w:sz="4" w:space="0" w:color="auto"/>
            </w:tcBorders>
          </w:tcPr>
          <w:p w14:paraId="77776541" w14:textId="77777777" w:rsidR="008E7C5D" w:rsidRPr="00A4074A" w:rsidRDefault="008E7C5D" w:rsidP="001E5296">
            <w:pPr>
              <w:rPr>
                <w:b/>
              </w:rPr>
            </w:pPr>
          </w:p>
        </w:tc>
        <w:tc>
          <w:tcPr>
            <w:tcW w:w="270" w:type="dxa"/>
            <w:tcBorders>
              <w:top w:val="single" w:sz="4" w:space="0" w:color="auto"/>
              <w:bottom w:val="single" w:sz="4" w:space="0" w:color="auto"/>
            </w:tcBorders>
          </w:tcPr>
          <w:p w14:paraId="3A74781B" w14:textId="77777777" w:rsidR="008E7C5D" w:rsidRPr="00A4074A" w:rsidRDefault="008E7C5D" w:rsidP="001E5296"/>
        </w:tc>
        <w:tc>
          <w:tcPr>
            <w:tcW w:w="6750" w:type="dxa"/>
            <w:tcBorders>
              <w:top w:val="single" w:sz="4" w:space="0" w:color="auto"/>
              <w:bottom w:val="single" w:sz="4" w:space="0" w:color="auto"/>
            </w:tcBorders>
          </w:tcPr>
          <w:p w14:paraId="213089A3" w14:textId="77777777" w:rsidR="008E7C5D" w:rsidRPr="00A4074A" w:rsidRDefault="008E7C5D" w:rsidP="001E5296"/>
        </w:tc>
      </w:tr>
      <w:tr w:rsidR="008E7C5D" w:rsidRPr="00A4074A" w14:paraId="004400B8" w14:textId="77777777" w:rsidTr="001E5296">
        <w:tc>
          <w:tcPr>
            <w:tcW w:w="2610" w:type="dxa"/>
            <w:tcBorders>
              <w:top w:val="single" w:sz="4" w:space="0" w:color="auto"/>
              <w:left w:val="single" w:sz="4" w:space="0" w:color="auto"/>
              <w:bottom w:val="single" w:sz="4" w:space="0" w:color="auto"/>
            </w:tcBorders>
          </w:tcPr>
          <w:p w14:paraId="1A86F0B8" w14:textId="77777777" w:rsidR="008E7C5D" w:rsidRPr="00A4074A" w:rsidRDefault="008E7C5D" w:rsidP="001E5296">
            <w:pPr>
              <w:rPr>
                <w:b/>
              </w:rPr>
            </w:pPr>
            <w:r>
              <w:rPr>
                <w:b/>
              </w:rPr>
              <w:t>Legal Authorization for Collection:</w:t>
            </w:r>
          </w:p>
        </w:tc>
        <w:tc>
          <w:tcPr>
            <w:tcW w:w="270" w:type="dxa"/>
            <w:tcBorders>
              <w:top w:val="single" w:sz="4" w:space="0" w:color="auto"/>
              <w:bottom w:val="single" w:sz="4" w:space="0" w:color="auto"/>
            </w:tcBorders>
          </w:tcPr>
          <w:p w14:paraId="45CD8049"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77BF4842" w14:textId="77777777" w:rsidR="008E7C5D" w:rsidRPr="00530A09" w:rsidRDefault="008E7C5D" w:rsidP="001E5296">
            <w:pPr>
              <w:rPr>
                <w:sz w:val="20"/>
                <w:szCs w:val="20"/>
              </w:rPr>
            </w:pPr>
            <w:r w:rsidRPr="00530A09">
              <w:rPr>
                <w:sz w:val="20"/>
                <w:szCs w:val="20"/>
              </w:rPr>
              <w:t>RCW 82.14.</w:t>
            </w:r>
            <w:r>
              <w:rPr>
                <w:sz w:val="20"/>
                <w:szCs w:val="20"/>
              </w:rPr>
              <w:t>030</w:t>
            </w:r>
          </w:p>
        </w:tc>
      </w:tr>
      <w:tr w:rsidR="008E7C5D" w:rsidRPr="00A4074A" w14:paraId="3828925F" w14:textId="77777777" w:rsidTr="001E5296">
        <w:tc>
          <w:tcPr>
            <w:tcW w:w="2610" w:type="dxa"/>
            <w:tcBorders>
              <w:top w:val="single" w:sz="4" w:space="0" w:color="auto"/>
              <w:bottom w:val="single" w:sz="4" w:space="0" w:color="auto"/>
            </w:tcBorders>
          </w:tcPr>
          <w:p w14:paraId="4BDC4652" w14:textId="77777777" w:rsidR="008E7C5D" w:rsidRPr="00A4074A" w:rsidRDefault="008E7C5D" w:rsidP="001E5296">
            <w:pPr>
              <w:rPr>
                <w:b/>
              </w:rPr>
            </w:pPr>
          </w:p>
        </w:tc>
        <w:tc>
          <w:tcPr>
            <w:tcW w:w="270" w:type="dxa"/>
            <w:tcBorders>
              <w:top w:val="single" w:sz="4" w:space="0" w:color="auto"/>
              <w:bottom w:val="single" w:sz="4" w:space="0" w:color="auto"/>
            </w:tcBorders>
          </w:tcPr>
          <w:p w14:paraId="5C828976" w14:textId="77777777" w:rsidR="008E7C5D" w:rsidRPr="00A4074A" w:rsidRDefault="008E7C5D" w:rsidP="001E5296"/>
        </w:tc>
        <w:tc>
          <w:tcPr>
            <w:tcW w:w="6750" w:type="dxa"/>
            <w:tcBorders>
              <w:top w:val="single" w:sz="4" w:space="0" w:color="auto"/>
              <w:bottom w:val="single" w:sz="4" w:space="0" w:color="auto"/>
            </w:tcBorders>
          </w:tcPr>
          <w:p w14:paraId="16E05BA5" w14:textId="77777777" w:rsidR="008E7C5D" w:rsidRPr="00A4074A" w:rsidRDefault="008E7C5D" w:rsidP="001E5296"/>
        </w:tc>
      </w:tr>
      <w:tr w:rsidR="008E7C5D" w:rsidRPr="00A4074A" w14:paraId="24676E3F" w14:textId="77777777" w:rsidTr="001E5296">
        <w:tc>
          <w:tcPr>
            <w:tcW w:w="2610" w:type="dxa"/>
            <w:tcBorders>
              <w:top w:val="single" w:sz="4" w:space="0" w:color="auto"/>
              <w:left w:val="single" w:sz="4" w:space="0" w:color="auto"/>
            </w:tcBorders>
          </w:tcPr>
          <w:p w14:paraId="078420A7" w14:textId="77777777" w:rsidR="008E7C5D" w:rsidRPr="00A4074A" w:rsidRDefault="008E7C5D" w:rsidP="001E5296">
            <w:pPr>
              <w:rPr>
                <w:b/>
              </w:rPr>
            </w:pPr>
            <w:r>
              <w:rPr>
                <w:b/>
              </w:rPr>
              <w:t>Fund:</w:t>
            </w:r>
          </w:p>
        </w:tc>
        <w:tc>
          <w:tcPr>
            <w:tcW w:w="270" w:type="dxa"/>
            <w:tcBorders>
              <w:top w:val="single" w:sz="4" w:space="0" w:color="auto"/>
            </w:tcBorders>
          </w:tcPr>
          <w:p w14:paraId="72E56DD9" w14:textId="77777777" w:rsidR="008E7C5D" w:rsidRPr="00A4074A" w:rsidRDefault="008E7C5D" w:rsidP="001E5296"/>
        </w:tc>
        <w:tc>
          <w:tcPr>
            <w:tcW w:w="6750" w:type="dxa"/>
            <w:tcBorders>
              <w:top w:val="single" w:sz="4" w:space="0" w:color="auto"/>
              <w:right w:val="single" w:sz="4" w:space="0" w:color="auto"/>
            </w:tcBorders>
          </w:tcPr>
          <w:p w14:paraId="66B40D19" w14:textId="2FC476E3" w:rsidR="008E7C5D" w:rsidRPr="00530A09" w:rsidRDefault="00FC0B11" w:rsidP="00A840F8">
            <w:pPr>
              <w:rPr>
                <w:sz w:val="20"/>
                <w:szCs w:val="20"/>
              </w:rPr>
            </w:pPr>
            <w:r>
              <w:rPr>
                <w:sz w:val="20"/>
                <w:szCs w:val="20"/>
              </w:rPr>
              <w:t xml:space="preserve">Prior to 2015, </w:t>
            </w:r>
            <w:r w:rsidR="008E7C5D" w:rsidRPr="006E4269">
              <w:rPr>
                <w:sz w:val="20"/>
                <w:szCs w:val="20"/>
              </w:rPr>
              <w:t xml:space="preserve">95.4% of revenues to </w:t>
            </w:r>
            <w:r w:rsidR="008E7C5D">
              <w:rPr>
                <w:sz w:val="20"/>
                <w:szCs w:val="20"/>
              </w:rPr>
              <w:t>General Fund</w:t>
            </w:r>
            <w:r w:rsidR="006F3E9D">
              <w:rPr>
                <w:sz w:val="20"/>
                <w:szCs w:val="20"/>
              </w:rPr>
              <w:t xml:space="preserve"> (000000010)</w:t>
            </w:r>
            <w:r w:rsidR="008E7C5D" w:rsidRPr="006E4269">
              <w:rPr>
                <w:sz w:val="20"/>
                <w:szCs w:val="20"/>
              </w:rPr>
              <w:t>,</w:t>
            </w:r>
            <w:r w:rsidR="008E7C5D">
              <w:rPr>
                <w:sz w:val="20"/>
                <w:szCs w:val="20"/>
              </w:rPr>
              <w:t xml:space="preserve"> 4.6% to C</w:t>
            </w:r>
            <w:r w:rsidR="006F3E9D">
              <w:rPr>
                <w:sz w:val="20"/>
                <w:szCs w:val="20"/>
              </w:rPr>
              <w:t>hildren and Family Services (000001421)</w:t>
            </w:r>
            <w:r w:rsidR="00674666">
              <w:rPr>
                <w:sz w:val="20"/>
                <w:szCs w:val="20"/>
              </w:rPr>
              <w:t>. Beginning in 2015, all revenues go to the GF</w:t>
            </w:r>
          </w:p>
        </w:tc>
      </w:tr>
      <w:tr w:rsidR="008E7C5D" w:rsidRPr="00A4074A" w14:paraId="08B982AE" w14:textId="77777777" w:rsidTr="001E5296">
        <w:tc>
          <w:tcPr>
            <w:tcW w:w="2610" w:type="dxa"/>
            <w:tcBorders>
              <w:left w:val="single" w:sz="4" w:space="0" w:color="auto"/>
              <w:bottom w:val="single" w:sz="4" w:space="0" w:color="auto"/>
            </w:tcBorders>
          </w:tcPr>
          <w:p w14:paraId="2EFD2B86" w14:textId="77777777" w:rsidR="008E7C5D" w:rsidRDefault="008E7C5D" w:rsidP="001E5296">
            <w:pPr>
              <w:rPr>
                <w:b/>
              </w:rPr>
            </w:pPr>
            <w:r w:rsidRPr="00A4074A">
              <w:rPr>
                <w:b/>
              </w:rPr>
              <w:t>Account Number</w:t>
            </w:r>
            <w:r>
              <w:rPr>
                <w:b/>
              </w:rPr>
              <w:t>(s)</w:t>
            </w:r>
            <w:r w:rsidRPr="00A4074A">
              <w:rPr>
                <w:b/>
              </w:rPr>
              <w:t>:</w:t>
            </w:r>
          </w:p>
          <w:p w14:paraId="417B75D7" w14:textId="77777777" w:rsidR="008E7C5D" w:rsidRPr="00A4074A" w:rsidRDefault="008E7C5D" w:rsidP="001E5296">
            <w:pPr>
              <w:rPr>
                <w:b/>
              </w:rPr>
            </w:pPr>
            <w:r>
              <w:rPr>
                <w:b/>
              </w:rPr>
              <w:t>Department</w:t>
            </w:r>
          </w:p>
        </w:tc>
        <w:tc>
          <w:tcPr>
            <w:tcW w:w="270" w:type="dxa"/>
            <w:tcBorders>
              <w:bottom w:val="single" w:sz="4" w:space="0" w:color="auto"/>
            </w:tcBorders>
          </w:tcPr>
          <w:p w14:paraId="3864A1DB" w14:textId="77777777" w:rsidR="008E7C5D" w:rsidRPr="00A4074A" w:rsidRDefault="008E7C5D" w:rsidP="001E5296"/>
        </w:tc>
        <w:tc>
          <w:tcPr>
            <w:tcW w:w="6750" w:type="dxa"/>
            <w:tcBorders>
              <w:bottom w:val="single" w:sz="4" w:space="0" w:color="auto"/>
              <w:right w:val="single" w:sz="4" w:space="0" w:color="auto"/>
            </w:tcBorders>
          </w:tcPr>
          <w:p w14:paraId="07A225DB" w14:textId="3BAA582B" w:rsidR="008E7C5D" w:rsidRPr="00530A09" w:rsidRDefault="008E7C5D" w:rsidP="001E5296">
            <w:pPr>
              <w:rPr>
                <w:sz w:val="20"/>
                <w:szCs w:val="20"/>
              </w:rPr>
            </w:pPr>
            <w:r w:rsidRPr="00530A09">
              <w:rPr>
                <w:sz w:val="20"/>
                <w:szCs w:val="20"/>
              </w:rPr>
              <w:t>31310</w:t>
            </w:r>
          </w:p>
          <w:p w14:paraId="7292E71F" w14:textId="77777777" w:rsidR="008E7C5D" w:rsidRPr="00530A09" w:rsidRDefault="008E7C5D" w:rsidP="002172CA">
            <w:pPr>
              <w:rPr>
                <w:sz w:val="20"/>
                <w:szCs w:val="20"/>
              </w:rPr>
            </w:pPr>
            <w:r w:rsidRPr="00BB40CD">
              <w:rPr>
                <w:sz w:val="20"/>
                <w:szCs w:val="20"/>
              </w:rPr>
              <w:t xml:space="preserve">Finance </w:t>
            </w:r>
            <w:r w:rsidR="006F3E9D">
              <w:rPr>
                <w:sz w:val="20"/>
                <w:szCs w:val="20"/>
              </w:rPr>
              <w:t>(GF)</w:t>
            </w:r>
            <w:r w:rsidRPr="00BB40CD">
              <w:rPr>
                <w:sz w:val="20"/>
                <w:szCs w:val="20"/>
              </w:rPr>
              <w:t xml:space="preserve"> and </w:t>
            </w:r>
            <w:r w:rsidR="006F3E9D">
              <w:rPr>
                <w:sz w:val="20"/>
                <w:szCs w:val="20"/>
              </w:rPr>
              <w:t>DCHS (C&amp;FS)</w:t>
            </w:r>
          </w:p>
        </w:tc>
      </w:tr>
      <w:tr w:rsidR="008E7C5D" w:rsidRPr="00A4074A" w14:paraId="1B04A529" w14:textId="77777777" w:rsidTr="001E5296">
        <w:tc>
          <w:tcPr>
            <w:tcW w:w="2610" w:type="dxa"/>
            <w:tcBorders>
              <w:top w:val="single" w:sz="4" w:space="0" w:color="auto"/>
              <w:bottom w:val="single" w:sz="4" w:space="0" w:color="auto"/>
            </w:tcBorders>
          </w:tcPr>
          <w:p w14:paraId="4FD70EC6" w14:textId="77777777" w:rsidR="008E7C5D" w:rsidRPr="00A4074A" w:rsidRDefault="008E7C5D" w:rsidP="001E5296">
            <w:pPr>
              <w:rPr>
                <w:b/>
              </w:rPr>
            </w:pPr>
          </w:p>
        </w:tc>
        <w:tc>
          <w:tcPr>
            <w:tcW w:w="270" w:type="dxa"/>
            <w:tcBorders>
              <w:top w:val="single" w:sz="4" w:space="0" w:color="auto"/>
              <w:bottom w:val="single" w:sz="4" w:space="0" w:color="auto"/>
            </w:tcBorders>
          </w:tcPr>
          <w:p w14:paraId="085E994D" w14:textId="77777777" w:rsidR="008E7C5D" w:rsidRPr="00A4074A" w:rsidRDefault="008E7C5D" w:rsidP="001E5296"/>
        </w:tc>
        <w:tc>
          <w:tcPr>
            <w:tcW w:w="6750" w:type="dxa"/>
            <w:tcBorders>
              <w:top w:val="single" w:sz="4" w:space="0" w:color="auto"/>
              <w:bottom w:val="single" w:sz="4" w:space="0" w:color="auto"/>
            </w:tcBorders>
          </w:tcPr>
          <w:p w14:paraId="302BCA82" w14:textId="77777777" w:rsidR="008E7C5D" w:rsidRPr="00A4074A" w:rsidRDefault="008E7C5D" w:rsidP="001E5296"/>
        </w:tc>
      </w:tr>
      <w:tr w:rsidR="008E7C5D" w:rsidRPr="00A4074A" w14:paraId="674C8976" w14:textId="77777777" w:rsidTr="001E5296">
        <w:tc>
          <w:tcPr>
            <w:tcW w:w="2610" w:type="dxa"/>
            <w:tcBorders>
              <w:top w:val="single" w:sz="4" w:space="0" w:color="auto"/>
              <w:left w:val="single" w:sz="4" w:space="0" w:color="auto"/>
            </w:tcBorders>
          </w:tcPr>
          <w:p w14:paraId="1C40D7C2" w14:textId="77777777" w:rsidR="008E7C5D" w:rsidRPr="00A4074A" w:rsidRDefault="008E7C5D" w:rsidP="001E5296">
            <w:pPr>
              <w:rPr>
                <w:b/>
              </w:rPr>
            </w:pPr>
            <w:r>
              <w:rPr>
                <w:b/>
              </w:rPr>
              <w:t>Source:</w:t>
            </w:r>
          </w:p>
        </w:tc>
        <w:tc>
          <w:tcPr>
            <w:tcW w:w="270" w:type="dxa"/>
            <w:tcBorders>
              <w:top w:val="single" w:sz="4" w:space="0" w:color="auto"/>
            </w:tcBorders>
          </w:tcPr>
          <w:p w14:paraId="7EA1FA59" w14:textId="77777777" w:rsidR="008E7C5D" w:rsidRPr="00A4074A" w:rsidRDefault="008E7C5D" w:rsidP="001E5296"/>
        </w:tc>
        <w:tc>
          <w:tcPr>
            <w:tcW w:w="6750" w:type="dxa"/>
            <w:tcBorders>
              <w:top w:val="single" w:sz="4" w:space="0" w:color="auto"/>
              <w:right w:val="single" w:sz="4" w:space="0" w:color="auto"/>
            </w:tcBorders>
          </w:tcPr>
          <w:p w14:paraId="270E3679" w14:textId="1F11AE4B" w:rsidR="008E7C5D" w:rsidRPr="009C2EDD" w:rsidRDefault="008E7C5D" w:rsidP="001E5296">
            <w:pPr>
              <w:rPr>
                <w:sz w:val="20"/>
                <w:szCs w:val="20"/>
              </w:rPr>
            </w:pPr>
            <w:r w:rsidRPr="009C2EDD">
              <w:rPr>
                <w:sz w:val="20"/>
                <w:szCs w:val="20"/>
              </w:rPr>
              <w:t xml:space="preserve">Purchasers of goods </w:t>
            </w:r>
            <w:r>
              <w:rPr>
                <w:sz w:val="20"/>
                <w:szCs w:val="20"/>
              </w:rPr>
              <w:t xml:space="preserve">and some services </w:t>
            </w:r>
            <w:r w:rsidR="00FC0B11">
              <w:rPr>
                <w:sz w:val="20"/>
                <w:szCs w:val="20"/>
              </w:rPr>
              <w:t xml:space="preserve">located </w:t>
            </w:r>
            <w:r w:rsidRPr="009C2EDD">
              <w:rPr>
                <w:sz w:val="20"/>
                <w:szCs w:val="20"/>
              </w:rPr>
              <w:t>within King County</w:t>
            </w:r>
          </w:p>
        </w:tc>
      </w:tr>
      <w:tr w:rsidR="008E7C5D" w:rsidRPr="00A4074A" w14:paraId="624A6BAC" w14:textId="77777777" w:rsidTr="001E5296">
        <w:tc>
          <w:tcPr>
            <w:tcW w:w="2610" w:type="dxa"/>
            <w:tcBorders>
              <w:left w:val="single" w:sz="4" w:space="0" w:color="auto"/>
              <w:bottom w:val="single" w:sz="4" w:space="0" w:color="auto"/>
            </w:tcBorders>
          </w:tcPr>
          <w:p w14:paraId="7E4254F9" w14:textId="77777777" w:rsidR="008E7C5D" w:rsidRDefault="008E7C5D" w:rsidP="001E5296">
            <w:pPr>
              <w:rPr>
                <w:b/>
              </w:rPr>
            </w:pPr>
            <w:r>
              <w:rPr>
                <w:b/>
              </w:rPr>
              <w:t>Use:</w:t>
            </w:r>
          </w:p>
        </w:tc>
        <w:tc>
          <w:tcPr>
            <w:tcW w:w="270" w:type="dxa"/>
            <w:tcBorders>
              <w:bottom w:val="single" w:sz="4" w:space="0" w:color="auto"/>
            </w:tcBorders>
          </w:tcPr>
          <w:p w14:paraId="51C2BDE1" w14:textId="77777777" w:rsidR="008E7C5D" w:rsidRPr="00A4074A" w:rsidRDefault="008E7C5D" w:rsidP="001E5296"/>
        </w:tc>
        <w:tc>
          <w:tcPr>
            <w:tcW w:w="6750" w:type="dxa"/>
            <w:tcBorders>
              <w:bottom w:val="single" w:sz="4" w:space="0" w:color="auto"/>
              <w:right w:val="single" w:sz="4" w:space="0" w:color="auto"/>
            </w:tcBorders>
          </w:tcPr>
          <w:p w14:paraId="36FB5075" w14:textId="77777777" w:rsidR="008E7C5D" w:rsidRPr="00530A09" w:rsidRDefault="008E7C5D" w:rsidP="001E5296">
            <w:pPr>
              <w:rPr>
                <w:sz w:val="20"/>
                <w:szCs w:val="20"/>
              </w:rPr>
            </w:pPr>
            <w:r w:rsidRPr="00530A09">
              <w:rPr>
                <w:sz w:val="20"/>
                <w:szCs w:val="20"/>
              </w:rPr>
              <w:t>Unrestricted and may be used for general county purposes.</w:t>
            </w:r>
          </w:p>
        </w:tc>
      </w:tr>
      <w:tr w:rsidR="008E7C5D" w:rsidRPr="00A4074A" w14:paraId="3C3230B4" w14:textId="77777777" w:rsidTr="001E5296">
        <w:tc>
          <w:tcPr>
            <w:tcW w:w="2610" w:type="dxa"/>
            <w:tcBorders>
              <w:top w:val="single" w:sz="4" w:space="0" w:color="auto"/>
              <w:bottom w:val="single" w:sz="4" w:space="0" w:color="auto"/>
            </w:tcBorders>
          </w:tcPr>
          <w:p w14:paraId="5C119726" w14:textId="77777777" w:rsidR="008E7C5D" w:rsidRDefault="008E7C5D" w:rsidP="001E5296">
            <w:pPr>
              <w:rPr>
                <w:b/>
              </w:rPr>
            </w:pPr>
          </w:p>
        </w:tc>
        <w:tc>
          <w:tcPr>
            <w:tcW w:w="270" w:type="dxa"/>
            <w:tcBorders>
              <w:top w:val="single" w:sz="4" w:space="0" w:color="auto"/>
              <w:bottom w:val="single" w:sz="4" w:space="0" w:color="auto"/>
            </w:tcBorders>
          </w:tcPr>
          <w:p w14:paraId="29E07BB3" w14:textId="77777777" w:rsidR="008E7C5D" w:rsidRPr="00A4074A" w:rsidRDefault="008E7C5D" w:rsidP="001E5296"/>
        </w:tc>
        <w:tc>
          <w:tcPr>
            <w:tcW w:w="6750" w:type="dxa"/>
            <w:tcBorders>
              <w:top w:val="single" w:sz="4" w:space="0" w:color="auto"/>
              <w:bottom w:val="single" w:sz="4" w:space="0" w:color="auto"/>
            </w:tcBorders>
          </w:tcPr>
          <w:p w14:paraId="23F65546" w14:textId="77777777" w:rsidR="008E7C5D" w:rsidRDefault="008E7C5D" w:rsidP="001E5296"/>
        </w:tc>
      </w:tr>
      <w:tr w:rsidR="008E7C5D" w:rsidRPr="00A4074A" w14:paraId="7162316C" w14:textId="77777777" w:rsidTr="001E5296">
        <w:tc>
          <w:tcPr>
            <w:tcW w:w="2610" w:type="dxa"/>
            <w:tcBorders>
              <w:top w:val="single" w:sz="4" w:space="0" w:color="auto"/>
              <w:left w:val="single" w:sz="4" w:space="0" w:color="auto"/>
            </w:tcBorders>
          </w:tcPr>
          <w:p w14:paraId="6C832DCC" w14:textId="77777777" w:rsidR="008E7C5D" w:rsidRDefault="008E7C5D" w:rsidP="001E5296">
            <w:pPr>
              <w:rPr>
                <w:b/>
              </w:rPr>
            </w:pPr>
            <w:r>
              <w:rPr>
                <w:b/>
              </w:rPr>
              <w:t>Fee Schedule:</w:t>
            </w:r>
          </w:p>
          <w:p w14:paraId="7F80E517" w14:textId="77777777" w:rsidR="008E7C5D" w:rsidRDefault="008E7C5D" w:rsidP="001E5296">
            <w:pPr>
              <w:rPr>
                <w:b/>
              </w:rPr>
            </w:pPr>
          </w:p>
        </w:tc>
        <w:tc>
          <w:tcPr>
            <w:tcW w:w="270" w:type="dxa"/>
            <w:tcBorders>
              <w:top w:val="single" w:sz="4" w:space="0" w:color="auto"/>
            </w:tcBorders>
          </w:tcPr>
          <w:p w14:paraId="0EE19879" w14:textId="77777777" w:rsidR="008E7C5D" w:rsidRPr="00A4074A" w:rsidRDefault="008E7C5D" w:rsidP="001E5296"/>
        </w:tc>
        <w:tc>
          <w:tcPr>
            <w:tcW w:w="6750" w:type="dxa"/>
            <w:tcBorders>
              <w:top w:val="single" w:sz="4" w:space="0" w:color="auto"/>
              <w:right w:val="single" w:sz="4" w:space="0" w:color="auto"/>
            </w:tcBorders>
          </w:tcPr>
          <w:p w14:paraId="7FA309D5" w14:textId="77777777" w:rsidR="008E7C5D" w:rsidRPr="00530A09" w:rsidRDefault="008E7C5D" w:rsidP="001E5296">
            <w:pPr>
              <w:rPr>
                <w:sz w:val="20"/>
                <w:szCs w:val="20"/>
              </w:rPr>
            </w:pPr>
            <w:r>
              <w:rPr>
                <w:sz w:val="20"/>
                <w:szCs w:val="20"/>
              </w:rPr>
              <w:t xml:space="preserve">The </w:t>
            </w:r>
            <w:r w:rsidRPr="00530A09">
              <w:rPr>
                <w:sz w:val="20"/>
                <w:szCs w:val="20"/>
              </w:rPr>
              <w:t>tax rate for the County</w:t>
            </w:r>
            <w:r>
              <w:rPr>
                <w:sz w:val="20"/>
                <w:szCs w:val="20"/>
              </w:rPr>
              <w:t xml:space="preserve">’s local and option tax is 1 percent </w:t>
            </w:r>
            <w:r w:rsidRPr="00530A09">
              <w:rPr>
                <w:sz w:val="20"/>
                <w:szCs w:val="20"/>
              </w:rPr>
              <w:t xml:space="preserve">in unincorporated areas </w:t>
            </w:r>
            <w:r>
              <w:rPr>
                <w:sz w:val="20"/>
                <w:szCs w:val="20"/>
              </w:rPr>
              <w:t xml:space="preserve">and </w:t>
            </w:r>
            <w:r w:rsidRPr="00530A09">
              <w:rPr>
                <w:sz w:val="20"/>
                <w:szCs w:val="20"/>
              </w:rPr>
              <w:t>0.</w:t>
            </w:r>
            <w:r>
              <w:rPr>
                <w:sz w:val="20"/>
                <w:szCs w:val="20"/>
              </w:rPr>
              <w:t>1</w:t>
            </w:r>
            <w:r w:rsidRPr="00530A09">
              <w:rPr>
                <w:sz w:val="20"/>
                <w:szCs w:val="20"/>
              </w:rPr>
              <w:t xml:space="preserve">5 percent </w:t>
            </w:r>
            <w:r>
              <w:rPr>
                <w:sz w:val="20"/>
                <w:szCs w:val="20"/>
              </w:rPr>
              <w:t>i</w:t>
            </w:r>
            <w:r w:rsidRPr="00530A09">
              <w:rPr>
                <w:sz w:val="20"/>
                <w:szCs w:val="20"/>
              </w:rPr>
              <w:t xml:space="preserve">n incorporated areas. </w:t>
            </w:r>
          </w:p>
          <w:p w14:paraId="2CBD3335" w14:textId="77777777" w:rsidR="008E7C5D" w:rsidRPr="00530A09" w:rsidRDefault="008E7C5D" w:rsidP="001E5296">
            <w:pPr>
              <w:rPr>
                <w:sz w:val="20"/>
                <w:szCs w:val="20"/>
              </w:rPr>
            </w:pPr>
          </w:p>
        </w:tc>
      </w:tr>
      <w:tr w:rsidR="008E7C5D" w:rsidRPr="00A4074A" w14:paraId="266A426C" w14:textId="77777777" w:rsidTr="001E5296">
        <w:tc>
          <w:tcPr>
            <w:tcW w:w="2610" w:type="dxa"/>
            <w:tcBorders>
              <w:left w:val="single" w:sz="4" w:space="0" w:color="auto"/>
            </w:tcBorders>
          </w:tcPr>
          <w:p w14:paraId="5F0EECC6" w14:textId="77777777" w:rsidR="008E7C5D" w:rsidRDefault="008E7C5D" w:rsidP="001E5296">
            <w:pPr>
              <w:rPr>
                <w:b/>
              </w:rPr>
            </w:pPr>
            <w:r>
              <w:rPr>
                <w:b/>
              </w:rPr>
              <w:t>Method of Payment:</w:t>
            </w:r>
          </w:p>
          <w:p w14:paraId="5A9E6189" w14:textId="77777777" w:rsidR="008E7C5D" w:rsidRDefault="008E7C5D" w:rsidP="001E5296">
            <w:pPr>
              <w:rPr>
                <w:b/>
              </w:rPr>
            </w:pPr>
          </w:p>
        </w:tc>
        <w:tc>
          <w:tcPr>
            <w:tcW w:w="270" w:type="dxa"/>
          </w:tcPr>
          <w:p w14:paraId="0910BD68" w14:textId="77777777" w:rsidR="008E7C5D" w:rsidRPr="00A4074A" w:rsidRDefault="008E7C5D" w:rsidP="001E5296"/>
        </w:tc>
        <w:tc>
          <w:tcPr>
            <w:tcW w:w="6750" w:type="dxa"/>
            <w:tcBorders>
              <w:right w:val="single" w:sz="4" w:space="0" w:color="auto"/>
            </w:tcBorders>
          </w:tcPr>
          <w:p w14:paraId="623F0330" w14:textId="77777777" w:rsidR="008E7C5D" w:rsidRPr="00530A09" w:rsidRDefault="008E7C5D" w:rsidP="001E5296">
            <w:pPr>
              <w:rPr>
                <w:sz w:val="20"/>
                <w:szCs w:val="20"/>
              </w:rPr>
            </w:pPr>
            <w:r>
              <w:rPr>
                <w:sz w:val="20"/>
                <w:szCs w:val="20"/>
              </w:rPr>
              <w:t>Various</w:t>
            </w:r>
          </w:p>
        </w:tc>
      </w:tr>
      <w:tr w:rsidR="008E7C5D" w:rsidRPr="00A4074A" w14:paraId="4CB31371" w14:textId="77777777" w:rsidTr="001E5296">
        <w:tc>
          <w:tcPr>
            <w:tcW w:w="2610" w:type="dxa"/>
            <w:tcBorders>
              <w:left w:val="single" w:sz="4" w:space="0" w:color="auto"/>
            </w:tcBorders>
          </w:tcPr>
          <w:p w14:paraId="5582F7FC" w14:textId="77777777" w:rsidR="008E7C5D" w:rsidRDefault="008E7C5D" w:rsidP="001E5296">
            <w:pPr>
              <w:rPr>
                <w:b/>
              </w:rPr>
            </w:pPr>
            <w:r>
              <w:rPr>
                <w:b/>
              </w:rPr>
              <w:t xml:space="preserve">Frequency of Collection: </w:t>
            </w:r>
          </w:p>
          <w:p w14:paraId="1C7054B8" w14:textId="77777777" w:rsidR="008E7C5D" w:rsidRDefault="008E7C5D" w:rsidP="001E5296">
            <w:pPr>
              <w:rPr>
                <w:b/>
              </w:rPr>
            </w:pPr>
          </w:p>
        </w:tc>
        <w:tc>
          <w:tcPr>
            <w:tcW w:w="270" w:type="dxa"/>
          </w:tcPr>
          <w:p w14:paraId="1C6EC5FA" w14:textId="77777777" w:rsidR="008E7C5D" w:rsidRPr="00A4074A" w:rsidRDefault="008E7C5D" w:rsidP="001E5296"/>
        </w:tc>
        <w:tc>
          <w:tcPr>
            <w:tcW w:w="6750" w:type="dxa"/>
            <w:tcBorders>
              <w:right w:val="single" w:sz="4" w:space="0" w:color="auto"/>
            </w:tcBorders>
          </w:tcPr>
          <w:p w14:paraId="60ADC4F6" w14:textId="26359B52" w:rsidR="008E7C5D" w:rsidRPr="00530A09" w:rsidRDefault="008E7C5D" w:rsidP="001E5296">
            <w:pPr>
              <w:rPr>
                <w:sz w:val="20"/>
                <w:szCs w:val="20"/>
              </w:rPr>
            </w:pPr>
            <w:r w:rsidRPr="00530A09">
              <w:rPr>
                <w:sz w:val="20"/>
                <w:szCs w:val="20"/>
              </w:rPr>
              <w:t xml:space="preserve">Paid by purchasers at time of </w:t>
            </w:r>
            <w:r w:rsidR="00E76E58" w:rsidRPr="00530A09">
              <w:rPr>
                <w:sz w:val="20"/>
                <w:szCs w:val="20"/>
              </w:rPr>
              <w:t>transaction.</w:t>
            </w:r>
            <w:r w:rsidRPr="00530A09">
              <w:rPr>
                <w:sz w:val="20"/>
                <w:szCs w:val="20"/>
              </w:rPr>
              <w:t xml:space="preserve"> </w:t>
            </w:r>
          </w:p>
          <w:p w14:paraId="0569F39A" w14:textId="77777777" w:rsidR="008E7C5D" w:rsidRPr="00530A09" w:rsidRDefault="008E7C5D" w:rsidP="001E5296">
            <w:pPr>
              <w:rPr>
                <w:sz w:val="20"/>
                <w:szCs w:val="20"/>
              </w:rPr>
            </w:pPr>
          </w:p>
        </w:tc>
      </w:tr>
      <w:tr w:rsidR="008E7C5D" w:rsidRPr="00A4074A" w14:paraId="57D7E508" w14:textId="77777777" w:rsidTr="001E5296">
        <w:tc>
          <w:tcPr>
            <w:tcW w:w="2610" w:type="dxa"/>
            <w:tcBorders>
              <w:left w:val="single" w:sz="4" w:space="0" w:color="auto"/>
            </w:tcBorders>
          </w:tcPr>
          <w:p w14:paraId="0CFDAE3F" w14:textId="77777777" w:rsidR="008E7C5D" w:rsidRDefault="008E7C5D" w:rsidP="001E5296">
            <w:pPr>
              <w:rPr>
                <w:b/>
              </w:rPr>
            </w:pPr>
            <w:r>
              <w:rPr>
                <w:b/>
              </w:rPr>
              <w:t>Exemptions:</w:t>
            </w:r>
          </w:p>
          <w:p w14:paraId="7B125258" w14:textId="77777777" w:rsidR="008E7C5D" w:rsidRDefault="008E7C5D" w:rsidP="001E5296">
            <w:pPr>
              <w:rPr>
                <w:b/>
              </w:rPr>
            </w:pPr>
          </w:p>
        </w:tc>
        <w:tc>
          <w:tcPr>
            <w:tcW w:w="270" w:type="dxa"/>
          </w:tcPr>
          <w:p w14:paraId="08EDE14C" w14:textId="77777777" w:rsidR="008E7C5D" w:rsidRPr="00A4074A" w:rsidRDefault="008E7C5D" w:rsidP="001E5296"/>
        </w:tc>
        <w:tc>
          <w:tcPr>
            <w:tcW w:w="6750" w:type="dxa"/>
            <w:tcBorders>
              <w:right w:val="single" w:sz="4" w:space="0" w:color="auto"/>
            </w:tcBorders>
          </w:tcPr>
          <w:p w14:paraId="28E8E6AB" w14:textId="77777777" w:rsidR="008E7C5D" w:rsidRDefault="008E7C5D" w:rsidP="001E5296">
            <w:pPr>
              <w:rPr>
                <w:sz w:val="20"/>
                <w:szCs w:val="20"/>
              </w:rPr>
            </w:pPr>
            <w:r>
              <w:rPr>
                <w:sz w:val="20"/>
                <w:szCs w:val="20"/>
              </w:rPr>
              <w:t>T</w:t>
            </w:r>
            <w:r w:rsidR="006F3E9D">
              <w:rPr>
                <w:sz w:val="20"/>
                <w:szCs w:val="20"/>
              </w:rPr>
              <w:t>here are numerous sales tax exemptions as described in RCW 82.08</w:t>
            </w:r>
          </w:p>
          <w:p w14:paraId="09E60198" w14:textId="77777777" w:rsidR="008E7C5D" w:rsidRPr="00530A09" w:rsidRDefault="008E7C5D" w:rsidP="001E5296">
            <w:pPr>
              <w:rPr>
                <w:sz w:val="20"/>
                <w:szCs w:val="20"/>
              </w:rPr>
            </w:pPr>
          </w:p>
        </w:tc>
      </w:tr>
      <w:tr w:rsidR="008E7C5D" w:rsidRPr="00A4074A" w14:paraId="56ABE224" w14:textId="77777777" w:rsidTr="001E5296">
        <w:tc>
          <w:tcPr>
            <w:tcW w:w="2610" w:type="dxa"/>
            <w:tcBorders>
              <w:left w:val="single" w:sz="4" w:space="0" w:color="auto"/>
            </w:tcBorders>
          </w:tcPr>
          <w:p w14:paraId="107A4252" w14:textId="42CF8BDF" w:rsidR="008E7C5D" w:rsidRDefault="000275F6" w:rsidP="001E5296">
            <w:pPr>
              <w:rPr>
                <w:b/>
              </w:rPr>
            </w:pPr>
            <w:r>
              <w:rPr>
                <w:b/>
              </w:rPr>
              <w:t xml:space="preserve">Enacted / </w:t>
            </w:r>
            <w:r w:rsidR="008E7C5D">
              <w:rPr>
                <w:b/>
              </w:rPr>
              <w:t>Expiration:</w:t>
            </w:r>
          </w:p>
          <w:p w14:paraId="3D4EF22C" w14:textId="77777777" w:rsidR="008E7C5D" w:rsidRDefault="008E7C5D" w:rsidP="001E5296">
            <w:pPr>
              <w:rPr>
                <w:b/>
              </w:rPr>
            </w:pPr>
          </w:p>
        </w:tc>
        <w:tc>
          <w:tcPr>
            <w:tcW w:w="270" w:type="dxa"/>
          </w:tcPr>
          <w:p w14:paraId="18AD462C" w14:textId="77777777" w:rsidR="008E7C5D" w:rsidRPr="00A4074A" w:rsidRDefault="008E7C5D" w:rsidP="001E5296"/>
        </w:tc>
        <w:tc>
          <w:tcPr>
            <w:tcW w:w="6750" w:type="dxa"/>
            <w:tcBorders>
              <w:right w:val="single" w:sz="4" w:space="0" w:color="auto"/>
            </w:tcBorders>
          </w:tcPr>
          <w:p w14:paraId="4A69C4B3" w14:textId="36E9E6C3" w:rsidR="008E7C5D" w:rsidRPr="00530A09" w:rsidRDefault="00E76E58" w:rsidP="001E5296">
            <w:pPr>
              <w:rPr>
                <w:sz w:val="20"/>
                <w:szCs w:val="20"/>
              </w:rPr>
            </w:pPr>
            <w:r>
              <w:rPr>
                <w:sz w:val="20"/>
                <w:szCs w:val="20"/>
              </w:rPr>
              <w:t>1970 /</w:t>
            </w:r>
            <w:r w:rsidR="000275F6">
              <w:rPr>
                <w:sz w:val="20"/>
                <w:szCs w:val="20"/>
              </w:rPr>
              <w:t xml:space="preserve"> No Expiration</w:t>
            </w:r>
          </w:p>
        </w:tc>
      </w:tr>
      <w:tr w:rsidR="008E7C5D" w:rsidRPr="00A4074A" w14:paraId="558E8336" w14:textId="77777777" w:rsidTr="001E5296">
        <w:tc>
          <w:tcPr>
            <w:tcW w:w="2610" w:type="dxa"/>
            <w:tcBorders>
              <w:left w:val="single" w:sz="4" w:space="0" w:color="auto"/>
            </w:tcBorders>
          </w:tcPr>
          <w:p w14:paraId="1B0F5420" w14:textId="77777777" w:rsidR="008E7C5D" w:rsidRDefault="008E7C5D" w:rsidP="001E5296">
            <w:pPr>
              <w:rPr>
                <w:b/>
              </w:rPr>
            </w:pPr>
            <w:r>
              <w:rPr>
                <w:b/>
              </w:rPr>
              <w:t xml:space="preserve">Revenue Collector: </w:t>
            </w:r>
          </w:p>
        </w:tc>
        <w:tc>
          <w:tcPr>
            <w:tcW w:w="270" w:type="dxa"/>
          </w:tcPr>
          <w:p w14:paraId="361B0952" w14:textId="77777777" w:rsidR="008E7C5D" w:rsidRPr="00A4074A" w:rsidRDefault="008E7C5D" w:rsidP="001E5296"/>
        </w:tc>
        <w:tc>
          <w:tcPr>
            <w:tcW w:w="6750" w:type="dxa"/>
            <w:tcBorders>
              <w:right w:val="single" w:sz="4" w:space="0" w:color="auto"/>
            </w:tcBorders>
          </w:tcPr>
          <w:p w14:paraId="46416362" w14:textId="77777777" w:rsidR="008E7C5D" w:rsidRPr="00530A09" w:rsidRDefault="008E7C5D" w:rsidP="001E5296">
            <w:pPr>
              <w:rPr>
                <w:sz w:val="20"/>
                <w:szCs w:val="20"/>
              </w:rPr>
            </w:pPr>
            <w:r w:rsidRPr="00530A09">
              <w:rPr>
                <w:sz w:val="20"/>
                <w:szCs w:val="20"/>
              </w:rPr>
              <w:t>Department of Revenue (DOR)</w:t>
            </w:r>
          </w:p>
        </w:tc>
      </w:tr>
      <w:tr w:rsidR="008E7C5D" w:rsidRPr="00A4074A" w14:paraId="370DBA74" w14:textId="77777777" w:rsidTr="001E5296">
        <w:tc>
          <w:tcPr>
            <w:tcW w:w="2610" w:type="dxa"/>
            <w:tcBorders>
              <w:left w:val="single" w:sz="4" w:space="0" w:color="auto"/>
              <w:bottom w:val="single" w:sz="4" w:space="0" w:color="auto"/>
            </w:tcBorders>
          </w:tcPr>
          <w:p w14:paraId="574C9BF0" w14:textId="77777777" w:rsidR="008E7C5D" w:rsidRDefault="008E7C5D" w:rsidP="001E5296">
            <w:pPr>
              <w:rPr>
                <w:b/>
              </w:rPr>
            </w:pPr>
          </w:p>
          <w:p w14:paraId="3107208D" w14:textId="77777777" w:rsidR="008E7C5D" w:rsidRDefault="008E7C5D" w:rsidP="001E5296">
            <w:pPr>
              <w:rPr>
                <w:b/>
              </w:rPr>
            </w:pPr>
            <w:r>
              <w:rPr>
                <w:b/>
              </w:rPr>
              <w:t>Distribution:</w:t>
            </w:r>
          </w:p>
          <w:p w14:paraId="79789D4E" w14:textId="77777777" w:rsidR="008E7C5D" w:rsidRDefault="008E7C5D" w:rsidP="001E5296">
            <w:pPr>
              <w:rPr>
                <w:b/>
              </w:rPr>
            </w:pPr>
          </w:p>
          <w:p w14:paraId="2337C29B" w14:textId="77777777" w:rsidR="008E7C5D" w:rsidRDefault="008E7C5D" w:rsidP="001E5296">
            <w:pPr>
              <w:rPr>
                <w:b/>
              </w:rPr>
            </w:pPr>
          </w:p>
          <w:p w14:paraId="2D318528" w14:textId="77777777" w:rsidR="008E7C5D" w:rsidRDefault="008E7C5D" w:rsidP="001E5296">
            <w:pPr>
              <w:rPr>
                <w:b/>
              </w:rPr>
            </w:pPr>
          </w:p>
          <w:p w14:paraId="030793D6" w14:textId="77777777" w:rsidR="008E7C5D" w:rsidRDefault="008E7C5D" w:rsidP="001E5296">
            <w:pPr>
              <w:rPr>
                <w:b/>
              </w:rPr>
            </w:pPr>
            <w:r w:rsidRPr="0036307A">
              <w:rPr>
                <w:b/>
              </w:rPr>
              <w:t>Restrictions:</w:t>
            </w:r>
          </w:p>
          <w:p w14:paraId="54BF1A02" w14:textId="77777777" w:rsidR="008E7C5D" w:rsidRDefault="008E7C5D" w:rsidP="001E5296">
            <w:pPr>
              <w:rPr>
                <w:b/>
              </w:rPr>
            </w:pPr>
          </w:p>
          <w:p w14:paraId="4255B172" w14:textId="77777777" w:rsidR="008E7C5D" w:rsidRDefault="008E7C5D" w:rsidP="001E5296">
            <w:pPr>
              <w:rPr>
                <w:b/>
              </w:rPr>
            </w:pPr>
          </w:p>
          <w:p w14:paraId="6C853069" w14:textId="77777777" w:rsidR="008E7C5D" w:rsidRDefault="008E7C5D" w:rsidP="001E5296">
            <w:pPr>
              <w:rPr>
                <w:b/>
              </w:rPr>
            </w:pPr>
            <w:r w:rsidRPr="00EC20DC">
              <w:rPr>
                <w:b/>
              </w:rPr>
              <w:t>Budgeting:</w:t>
            </w:r>
          </w:p>
          <w:p w14:paraId="4C9F2FB8" w14:textId="77777777" w:rsidR="008E7C5D" w:rsidRDefault="008E7C5D" w:rsidP="001E5296">
            <w:pPr>
              <w:rPr>
                <w:b/>
              </w:rPr>
            </w:pPr>
          </w:p>
          <w:p w14:paraId="11F67E30" w14:textId="77777777" w:rsidR="008E7C5D" w:rsidRDefault="008E7C5D" w:rsidP="001E5296">
            <w:pPr>
              <w:rPr>
                <w:b/>
              </w:rPr>
            </w:pPr>
            <w:r>
              <w:rPr>
                <w:b/>
              </w:rPr>
              <w:t>Forecast:</w:t>
            </w:r>
          </w:p>
          <w:p w14:paraId="3853B0D5" w14:textId="77777777" w:rsidR="008E7C5D" w:rsidRDefault="008E7C5D" w:rsidP="001E5296">
            <w:pPr>
              <w:rPr>
                <w:b/>
              </w:rPr>
            </w:pPr>
          </w:p>
        </w:tc>
        <w:tc>
          <w:tcPr>
            <w:tcW w:w="270" w:type="dxa"/>
            <w:tcBorders>
              <w:bottom w:val="single" w:sz="4" w:space="0" w:color="auto"/>
            </w:tcBorders>
          </w:tcPr>
          <w:p w14:paraId="7DB3BA76" w14:textId="77777777" w:rsidR="008E7C5D" w:rsidRPr="00A4074A" w:rsidRDefault="008E7C5D" w:rsidP="001E5296"/>
        </w:tc>
        <w:tc>
          <w:tcPr>
            <w:tcW w:w="6750" w:type="dxa"/>
            <w:tcBorders>
              <w:bottom w:val="single" w:sz="4" w:space="0" w:color="auto"/>
              <w:right w:val="single" w:sz="4" w:space="0" w:color="auto"/>
            </w:tcBorders>
          </w:tcPr>
          <w:p w14:paraId="73052DF6" w14:textId="77777777" w:rsidR="008E7C5D" w:rsidRPr="00530A09" w:rsidRDefault="008E7C5D" w:rsidP="001E5296">
            <w:pPr>
              <w:rPr>
                <w:sz w:val="20"/>
                <w:szCs w:val="20"/>
              </w:rPr>
            </w:pPr>
          </w:p>
          <w:p w14:paraId="28C12231" w14:textId="77F21B7B" w:rsidR="008E7C5D" w:rsidRDefault="008E7C5D" w:rsidP="001E5296">
            <w:pPr>
              <w:rPr>
                <w:sz w:val="20"/>
                <w:szCs w:val="20"/>
              </w:rPr>
            </w:pPr>
            <w:r w:rsidRPr="00530A09">
              <w:rPr>
                <w:sz w:val="20"/>
                <w:szCs w:val="20"/>
              </w:rPr>
              <w:t xml:space="preserve">If both the County and a city within the County impose the basic tax, the County receives 15 percent of the revenue on taxes from goods purchased within the city. It receives 100 percent of the </w:t>
            </w:r>
            <w:r>
              <w:rPr>
                <w:sz w:val="20"/>
                <w:szCs w:val="20"/>
              </w:rPr>
              <w:t xml:space="preserve">local tax </w:t>
            </w:r>
            <w:r w:rsidRPr="00530A09">
              <w:rPr>
                <w:sz w:val="20"/>
                <w:szCs w:val="20"/>
              </w:rPr>
              <w:t xml:space="preserve">collected on goods purchased in unincorporated areas of the County. </w:t>
            </w:r>
          </w:p>
          <w:p w14:paraId="144973F7" w14:textId="77777777" w:rsidR="009B3562" w:rsidRDefault="009B3562" w:rsidP="001E5296">
            <w:pPr>
              <w:rPr>
                <w:sz w:val="20"/>
                <w:szCs w:val="20"/>
              </w:rPr>
            </w:pPr>
          </w:p>
          <w:p w14:paraId="60F28D1E" w14:textId="77777777" w:rsidR="008E7C5D" w:rsidRPr="0036307A" w:rsidRDefault="008E7C5D" w:rsidP="001E5296">
            <w:pPr>
              <w:rPr>
                <w:sz w:val="20"/>
                <w:szCs w:val="20"/>
              </w:rPr>
            </w:pPr>
            <w:r w:rsidRPr="0036307A">
              <w:rPr>
                <w:sz w:val="20"/>
                <w:szCs w:val="20"/>
              </w:rPr>
              <w:t>Tax only applies on applicable goods and services as listed in RCW 82.08 and 82.12</w:t>
            </w:r>
          </w:p>
          <w:p w14:paraId="541C8F30" w14:textId="77777777" w:rsidR="008E7C5D" w:rsidRPr="00AF60E8" w:rsidRDefault="008E7C5D" w:rsidP="001E5296">
            <w:pPr>
              <w:rPr>
                <w:sz w:val="20"/>
                <w:szCs w:val="20"/>
                <w:highlight w:val="yellow"/>
              </w:rPr>
            </w:pPr>
          </w:p>
          <w:p w14:paraId="66AE15BA" w14:textId="77777777" w:rsidR="008E7C5D" w:rsidRDefault="008E7C5D" w:rsidP="001E5296">
            <w:pPr>
              <w:rPr>
                <w:sz w:val="20"/>
                <w:szCs w:val="20"/>
              </w:rPr>
            </w:pPr>
            <w:r w:rsidRPr="00AD70EF">
              <w:rPr>
                <w:sz w:val="20"/>
                <w:szCs w:val="20"/>
              </w:rPr>
              <w:t>Budgeted in Fund 0010</w:t>
            </w:r>
            <w:r w:rsidR="006F3E9D">
              <w:rPr>
                <w:sz w:val="20"/>
                <w:szCs w:val="20"/>
              </w:rPr>
              <w:t xml:space="preserve"> </w:t>
            </w:r>
            <w:r w:rsidR="00A840F8">
              <w:rPr>
                <w:sz w:val="20"/>
                <w:szCs w:val="20"/>
              </w:rPr>
              <w:t>(</w:t>
            </w:r>
            <w:r w:rsidR="006F3E9D">
              <w:rPr>
                <w:sz w:val="20"/>
                <w:szCs w:val="20"/>
              </w:rPr>
              <w:t>and 1421</w:t>
            </w:r>
            <w:r w:rsidR="00A840F8">
              <w:rPr>
                <w:sz w:val="20"/>
                <w:szCs w:val="20"/>
              </w:rPr>
              <w:t xml:space="preserve"> prior to 2015)</w:t>
            </w:r>
            <w:r w:rsidRPr="00AD70EF">
              <w:rPr>
                <w:sz w:val="20"/>
                <w:szCs w:val="20"/>
              </w:rPr>
              <w:t xml:space="preserve">, Account </w:t>
            </w:r>
            <w:r>
              <w:rPr>
                <w:sz w:val="20"/>
                <w:szCs w:val="20"/>
              </w:rPr>
              <w:t>31310</w:t>
            </w:r>
          </w:p>
          <w:p w14:paraId="3F8472FC" w14:textId="77777777" w:rsidR="008E7C5D" w:rsidRDefault="008E7C5D" w:rsidP="001E5296">
            <w:pPr>
              <w:rPr>
                <w:sz w:val="20"/>
                <w:szCs w:val="20"/>
              </w:rPr>
            </w:pPr>
          </w:p>
          <w:p w14:paraId="573C1565" w14:textId="77777777" w:rsidR="008E7C5D" w:rsidRPr="00530A09" w:rsidRDefault="008E7C5D" w:rsidP="001E5296">
            <w:pPr>
              <w:rPr>
                <w:sz w:val="20"/>
                <w:szCs w:val="20"/>
              </w:rPr>
            </w:pPr>
            <w:r w:rsidRPr="00530A09">
              <w:rPr>
                <w:sz w:val="20"/>
                <w:szCs w:val="20"/>
              </w:rPr>
              <w:t>Provided by the King County Office of Economic and Financial Analysis (OEFA).</w:t>
            </w:r>
          </w:p>
        </w:tc>
      </w:tr>
      <w:tr w:rsidR="008E7C5D" w:rsidRPr="00A4074A" w14:paraId="40585F29" w14:textId="77777777" w:rsidTr="001E5296">
        <w:tc>
          <w:tcPr>
            <w:tcW w:w="2610" w:type="dxa"/>
            <w:tcBorders>
              <w:top w:val="single" w:sz="4" w:space="0" w:color="auto"/>
            </w:tcBorders>
          </w:tcPr>
          <w:p w14:paraId="24B6CA29" w14:textId="77777777" w:rsidR="008E7C5D" w:rsidRDefault="008E7C5D" w:rsidP="001E5296">
            <w:pPr>
              <w:jc w:val="center"/>
              <w:rPr>
                <w:b/>
              </w:rPr>
            </w:pPr>
          </w:p>
        </w:tc>
        <w:tc>
          <w:tcPr>
            <w:tcW w:w="270" w:type="dxa"/>
            <w:tcBorders>
              <w:top w:val="single" w:sz="4" w:space="0" w:color="auto"/>
            </w:tcBorders>
          </w:tcPr>
          <w:p w14:paraId="13764E74" w14:textId="77777777" w:rsidR="008E7C5D" w:rsidRPr="00A4074A" w:rsidRDefault="008E7C5D" w:rsidP="001E5296"/>
        </w:tc>
        <w:tc>
          <w:tcPr>
            <w:tcW w:w="6750" w:type="dxa"/>
            <w:tcBorders>
              <w:top w:val="single" w:sz="4" w:space="0" w:color="auto"/>
            </w:tcBorders>
          </w:tcPr>
          <w:p w14:paraId="3CAC7D86" w14:textId="77777777" w:rsidR="008E7C5D" w:rsidRPr="00530A09" w:rsidRDefault="008E7C5D" w:rsidP="001E5296">
            <w:pPr>
              <w:rPr>
                <w:sz w:val="20"/>
                <w:szCs w:val="20"/>
              </w:rPr>
            </w:pPr>
          </w:p>
        </w:tc>
      </w:tr>
    </w:tbl>
    <w:p w14:paraId="19478DCD" w14:textId="77777777" w:rsidR="008E7C5D" w:rsidRDefault="008E7C5D" w:rsidP="008E7C5D">
      <w:r>
        <w:br w:type="page"/>
      </w:r>
    </w:p>
    <w:p w14:paraId="6917A625" w14:textId="77777777" w:rsidR="008E7C5D" w:rsidRPr="008722DB" w:rsidRDefault="008E7C5D" w:rsidP="008E7C5D">
      <w:pPr>
        <w:jc w:val="center"/>
        <w:rPr>
          <w:b/>
          <w:smallCaps/>
          <w:sz w:val="24"/>
          <w:szCs w:val="24"/>
        </w:rPr>
      </w:pPr>
      <w:r w:rsidRPr="008722DB">
        <w:rPr>
          <w:b/>
          <w:smallCaps/>
          <w:sz w:val="24"/>
          <w:szCs w:val="24"/>
        </w:rPr>
        <w:lastRenderedPageBreak/>
        <w:t xml:space="preserve">Fiscal History </w:t>
      </w:r>
    </w:p>
    <w:p w14:paraId="4B4DCDE1" w14:textId="463EF475" w:rsidR="008E7C5D" w:rsidRDefault="00E45D6E" w:rsidP="008E7C5D">
      <w:pPr>
        <w:jc w:val="center"/>
        <w:rPr>
          <w:b/>
          <w:smallCaps/>
          <w:sz w:val="24"/>
          <w:szCs w:val="24"/>
        </w:rPr>
      </w:pPr>
      <w:r>
        <w:rPr>
          <w:b/>
          <w:smallCaps/>
          <w:noProof/>
          <w:sz w:val="24"/>
          <w:szCs w:val="24"/>
        </w:rPr>
        <w:drawing>
          <wp:inline distT="0" distB="0" distL="0" distR="0" wp14:anchorId="65AFE01F" wp14:editId="0C08B150">
            <wp:extent cx="5882640" cy="2920365"/>
            <wp:effectExtent l="0" t="0" r="3810" b="0"/>
            <wp:docPr id="10278161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882640" cy="2920365"/>
                    </a:xfrm>
                    <a:prstGeom prst="rect">
                      <a:avLst/>
                    </a:prstGeom>
                    <a:noFill/>
                  </pic:spPr>
                </pic:pic>
              </a:graphicData>
            </a:graphic>
          </wp:inline>
        </w:drawing>
      </w:r>
    </w:p>
    <w:p w14:paraId="02E014EC" w14:textId="4BEAB1FB" w:rsidR="008E7C5D" w:rsidRDefault="00E45D6E" w:rsidP="008E7C5D">
      <w:pPr>
        <w:spacing w:after="0"/>
        <w:jc w:val="center"/>
        <w:rPr>
          <w:b/>
          <w:smallCaps/>
          <w:sz w:val="24"/>
          <w:szCs w:val="24"/>
        </w:rPr>
      </w:pPr>
      <w:r w:rsidRPr="00E45D6E">
        <w:rPr>
          <w:noProof/>
        </w:rPr>
        <w:drawing>
          <wp:inline distT="0" distB="0" distL="0" distR="0" wp14:anchorId="79EB5F86" wp14:editId="1BEBBFCA">
            <wp:extent cx="5943600" cy="518160"/>
            <wp:effectExtent l="0" t="0" r="0" b="0"/>
            <wp:docPr id="64737868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698F4F97" w14:textId="541A7411" w:rsidR="008E7C5D" w:rsidRPr="00113853" w:rsidRDefault="008E7C5D" w:rsidP="008E7C5D">
      <w:pPr>
        <w:spacing w:after="0"/>
        <w:rPr>
          <w:sz w:val="16"/>
          <w:szCs w:val="16"/>
        </w:rPr>
      </w:pPr>
      <w:r w:rsidRPr="00113853">
        <w:rPr>
          <w:sz w:val="16"/>
          <w:szCs w:val="16"/>
        </w:rPr>
        <w:t xml:space="preserve">Data Sources: </w:t>
      </w:r>
      <w:r w:rsidR="002D7317" w:rsidRPr="00113853">
        <w:rPr>
          <w:sz w:val="16"/>
          <w:szCs w:val="16"/>
        </w:rPr>
        <w:t>King County EBS</w:t>
      </w:r>
      <w:r w:rsidR="002D7317">
        <w:rPr>
          <w:sz w:val="16"/>
          <w:szCs w:val="16"/>
        </w:rPr>
        <w:t xml:space="preserve"> – Account 31310 </w:t>
      </w:r>
      <w:r w:rsidR="00A840F8">
        <w:rPr>
          <w:sz w:val="16"/>
          <w:szCs w:val="16"/>
        </w:rPr>
        <w:t xml:space="preserve">and 33699 </w:t>
      </w:r>
      <w:r w:rsidR="00C66ACB">
        <w:rPr>
          <w:sz w:val="16"/>
          <w:szCs w:val="16"/>
        </w:rPr>
        <w:t xml:space="preserve">as of </w:t>
      </w:r>
      <w:r w:rsidR="00CA6D8F">
        <w:rPr>
          <w:sz w:val="16"/>
          <w:szCs w:val="16"/>
        </w:rPr>
        <w:t>5-1-2</w:t>
      </w:r>
      <w:r w:rsidR="00E45D6E">
        <w:rPr>
          <w:sz w:val="16"/>
          <w:szCs w:val="16"/>
        </w:rPr>
        <w:t>5</w:t>
      </w:r>
    </w:p>
    <w:p w14:paraId="39ED33FE" w14:textId="77777777" w:rsidR="008E7C5D" w:rsidRDefault="008E7C5D" w:rsidP="008E7C5D">
      <w:pPr>
        <w:autoSpaceDE w:val="0"/>
        <w:autoSpaceDN w:val="0"/>
        <w:adjustRightInd w:val="0"/>
        <w:spacing w:after="0" w:line="240" w:lineRule="auto"/>
        <w:rPr>
          <w:rFonts w:eastAsia="Times New Roman" w:cs="Times New Roman"/>
          <w:sz w:val="24"/>
          <w:szCs w:val="24"/>
          <w:lang w:val="en"/>
        </w:rPr>
      </w:pPr>
    </w:p>
    <w:p w14:paraId="5BF06379" w14:textId="1360A0E4" w:rsidR="008E7C5D" w:rsidRPr="003E3996" w:rsidRDefault="000275F6" w:rsidP="008E7C5D">
      <w:pPr>
        <w:rPr>
          <w:sz w:val="24"/>
          <w:szCs w:val="24"/>
        </w:rPr>
      </w:pPr>
      <w:r>
        <w:rPr>
          <w:sz w:val="24"/>
          <w:szCs w:val="24"/>
        </w:rPr>
        <w:t>Due to the fixed nature of sales taxes being set at 1% of taxable sales, l</w:t>
      </w:r>
      <w:r w:rsidR="008E7C5D">
        <w:rPr>
          <w:sz w:val="24"/>
          <w:szCs w:val="24"/>
        </w:rPr>
        <w:t xml:space="preserve">ocal </w:t>
      </w:r>
      <w:r w:rsidR="00EF3E84">
        <w:rPr>
          <w:sz w:val="24"/>
          <w:szCs w:val="24"/>
        </w:rPr>
        <w:t>o</w:t>
      </w:r>
      <w:r w:rsidR="008E7C5D">
        <w:rPr>
          <w:sz w:val="24"/>
          <w:szCs w:val="24"/>
        </w:rPr>
        <w:t xml:space="preserve">ption </w:t>
      </w:r>
      <w:r w:rsidR="00EF3E84">
        <w:rPr>
          <w:sz w:val="24"/>
          <w:szCs w:val="24"/>
        </w:rPr>
        <w:t>s</w:t>
      </w:r>
      <w:r w:rsidR="008E7C5D">
        <w:rPr>
          <w:sz w:val="24"/>
          <w:szCs w:val="24"/>
        </w:rPr>
        <w:t xml:space="preserve">ales </w:t>
      </w:r>
      <w:r w:rsidR="00EF3E84">
        <w:rPr>
          <w:sz w:val="24"/>
          <w:szCs w:val="24"/>
        </w:rPr>
        <w:t>t</w:t>
      </w:r>
      <w:r w:rsidR="008E7C5D">
        <w:rPr>
          <w:sz w:val="24"/>
          <w:szCs w:val="24"/>
        </w:rPr>
        <w:t>ax revenue correlates to total taxable sales and is therefore highly sensitive to overall economic conditions, particularly consumer spending. The</w:t>
      </w:r>
      <w:r w:rsidR="00241DC4">
        <w:rPr>
          <w:sz w:val="24"/>
          <w:szCs w:val="24"/>
        </w:rPr>
        <w:t xml:space="preserve"> 2007-2009</w:t>
      </w:r>
      <w:r w:rsidR="008E7C5D">
        <w:rPr>
          <w:sz w:val="24"/>
          <w:szCs w:val="24"/>
        </w:rPr>
        <w:t xml:space="preserve"> </w:t>
      </w:r>
      <w:r>
        <w:rPr>
          <w:sz w:val="24"/>
          <w:szCs w:val="24"/>
        </w:rPr>
        <w:t xml:space="preserve">Great </w:t>
      </w:r>
      <w:r w:rsidR="00DF2EB4">
        <w:rPr>
          <w:sz w:val="24"/>
          <w:szCs w:val="24"/>
        </w:rPr>
        <w:t>R</w:t>
      </w:r>
      <w:r w:rsidR="008E7C5D">
        <w:rPr>
          <w:sz w:val="24"/>
          <w:szCs w:val="24"/>
        </w:rPr>
        <w:t>ecession caused a significant decline in revenues</w:t>
      </w:r>
      <w:r w:rsidR="00FC0B11">
        <w:rPr>
          <w:sz w:val="24"/>
          <w:szCs w:val="24"/>
        </w:rPr>
        <w:t xml:space="preserve"> in 2009</w:t>
      </w:r>
      <w:r w:rsidR="008E7C5D">
        <w:rPr>
          <w:sz w:val="24"/>
          <w:szCs w:val="24"/>
        </w:rPr>
        <w:t xml:space="preserve">, </w:t>
      </w:r>
      <w:r w:rsidR="00E02543">
        <w:rPr>
          <w:sz w:val="24"/>
          <w:szCs w:val="24"/>
        </w:rPr>
        <w:t xml:space="preserve">but revenues began increasing </w:t>
      </w:r>
      <w:r w:rsidR="008E7C5D">
        <w:rPr>
          <w:sz w:val="24"/>
          <w:szCs w:val="24"/>
        </w:rPr>
        <w:t>in 201</w:t>
      </w:r>
      <w:r w:rsidR="00FC0B11">
        <w:rPr>
          <w:sz w:val="24"/>
          <w:szCs w:val="24"/>
        </w:rPr>
        <w:t>0</w:t>
      </w:r>
      <w:r w:rsidR="008E7C5D">
        <w:rPr>
          <w:sz w:val="24"/>
          <w:szCs w:val="24"/>
        </w:rPr>
        <w:t xml:space="preserve"> as the economy began </w:t>
      </w:r>
      <w:r w:rsidR="00E02543">
        <w:rPr>
          <w:sz w:val="24"/>
          <w:szCs w:val="24"/>
        </w:rPr>
        <w:t>to</w:t>
      </w:r>
      <w:r w:rsidR="00BB6EC5">
        <w:rPr>
          <w:sz w:val="24"/>
          <w:szCs w:val="24"/>
        </w:rPr>
        <w:t xml:space="preserve"> </w:t>
      </w:r>
      <w:r w:rsidR="008E7C5D">
        <w:rPr>
          <w:sz w:val="24"/>
          <w:szCs w:val="24"/>
        </w:rPr>
        <w:t xml:space="preserve">recover. </w:t>
      </w:r>
      <w:r w:rsidR="00D0769F">
        <w:rPr>
          <w:sz w:val="24"/>
          <w:szCs w:val="24"/>
        </w:rPr>
        <w:t xml:space="preserve">Revenues fell during the COVID-19 pandemic in 2020 before rebounding </w:t>
      </w:r>
      <w:r w:rsidR="001D7955">
        <w:rPr>
          <w:sz w:val="24"/>
          <w:szCs w:val="24"/>
        </w:rPr>
        <w:t xml:space="preserve">in 2021 </w:t>
      </w:r>
      <w:r>
        <w:rPr>
          <w:sz w:val="24"/>
          <w:szCs w:val="24"/>
        </w:rPr>
        <w:t>and 2022.</w:t>
      </w:r>
      <w:r w:rsidR="004910F4">
        <w:rPr>
          <w:sz w:val="24"/>
          <w:szCs w:val="24"/>
        </w:rPr>
        <w:t xml:space="preserve"> </w:t>
      </w:r>
      <w:r>
        <w:rPr>
          <w:sz w:val="24"/>
          <w:szCs w:val="24"/>
        </w:rPr>
        <w:t xml:space="preserve">2023 had only moderate sales tax revenue </w:t>
      </w:r>
      <w:r w:rsidRPr="003E3996">
        <w:rPr>
          <w:sz w:val="24"/>
          <w:szCs w:val="24"/>
        </w:rPr>
        <w:t xml:space="preserve">growth of </w:t>
      </w:r>
      <w:r w:rsidR="00B60346" w:rsidRPr="003E3996">
        <w:rPr>
          <w:sz w:val="24"/>
          <w:szCs w:val="24"/>
        </w:rPr>
        <w:t>3</w:t>
      </w:r>
      <w:r w:rsidRPr="003E3996">
        <w:rPr>
          <w:sz w:val="24"/>
          <w:szCs w:val="24"/>
        </w:rPr>
        <w:t>% over the prior yea</w:t>
      </w:r>
      <w:r w:rsidR="004910F4" w:rsidRPr="003E3996">
        <w:rPr>
          <w:sz w:val="24"/>
          <w:szCs w:val="24"/>
        </w:rPr>
        <w:t>r. There was a slight decline in 2024</w:t>
      </w:r>
      <w:r w:rsidR="00B60346" w:rsidRPr="003E3996">
        <w:rPr>
          <w:sz w:val="24"/>
          <w:szCs w:val="24"/>
        </w:rPr>
        <w:t xml:space="preserve"> bringing revenues to $174.7 million. The decline in sales tax in 2024 was </w:t>
      </w:r>
      <w:r w:rsidR="0079005D" w:rsidRPr="003E3996">
        <w:rPr>
          <w:sz w:val="24"/>
          <w:szCs w:val="24"/>
        </w:rPr>
        <w:t xml:space="preserve">due to countywide low taxable sales which was </w:t>
      </w:r>
      <w:r w:rsidR="00B60346" w:rsidRPr="003E3996">
        <w:rPr>
          <w:sz w:val="24"/>
          <w:szCs w:val="24"/>
        </w:rPr>
        <w:t>an unusual occurrence since King County was not in a recession last year</w:t>
      </w:r>
      <w:r w:rsidR="004910F4" w:rsidRPr="003E3996">
        <w:rPr>
          <w:sz w:val="24"/>
          <w:szCs w:val="24"/>
        </w:rPr>
        <w:t>.</w:t>
      </w:r>
    </w:p>
    <w:p w14:paraId="30250EBF" w14:textId="77777777" w:rsidR="008E7C5D" w:rsidRPr="00E92D25" w:rsidRDefault="008E7C5D" w:rsidP="008E7C5D">
      <w:pPr>
        <w:jc w:val="center"/>
        <w:rPr>
          <w:rFonts w:ascii="Times New Roman" w:eastAsia="Times New Roman" w:hAnsi="Times New Roman" w:cs="Times New Roman"/>
          <w:sz w:val="24"/>
          <w:szCs w:val="24"/>
          <w:lang w:val="en"/>
        </w:rPr>
      </w:pPr>
    </w:p>
    <w:p w14:paraId="18B37D8C" w14:textId="77777777" w:rsidR="008E7C5D" w:rsidRDefault="008E7C5D" w:rsidP="001727D4">
      <w:pPr>
        <w:spacing w:after="0" w:line="240" w:lineRule="atLeast"/>
        <w:rPr>
          <w:sz w:val="24"/>
          <w:szCs w:val="24"/>
        </w:rPr>
      </w:pPr>
    </w:p>
    <w:p w14:paraId="38E41444" w14:textId="77777777" w:rsidR="008E7C5D" w:rsidRDefault="008E7C5D" w:rsidP="001727D4">
      <w:pPr>
        <w:spacing w:after="0" w:line="240" w:lineRule="atLeast"/>
        <w:rPr>
          <w:sz w:val="24"/>
          <w:szCs w:val="24"/>
        </w:rPr>
      </w:pPr>
    </w:p>
    <w:p w14:paraId="20EA3538" w14:textId="77777777" w:rsidR="008E7C5D" w:rsidRDefault="008E7C5D" w:rsidP="001727D4">
      <w:pPr>
        <w:spacing w:after="0" w:line="240" w:lineRule="atLeast"/>
        <w:rPr>
          <w:sz w:val="24"/>
          <w:szCs w:val="24"/>
        </w:rPr>
      </w:pPr>
    </w:p>
    <w:p w14:paraId="540867E1" w14:textId="77777777" w:rsidR="008E7C5D" w:rsidRDefault="008E7C5D" w:rsidP="001727D4">
      <w:pPr>
        <w:spacing w:after="0" w:line="240" w:lineRule="atLeast"/>
        <w:rPr>
          <w:sz w:val="24"/>
          <w:szCs w:val="24"/>
        </w:rPr>
      </w:pPr>
    </w:p>
    <w:p w14:paraId="618607F7" w14:textId="77777777" w:rsidR="009E24ED" w:rsidRDefault="009E24ED" w:rsidP="001727D4">
      <w:pPr>
        <w:spacing w:after="0" w:line="240" w:lineRule="atLeast"/>
        <w:rPr>
          <w:sz w:val="24"/>
          <w:szCs w:val="24"/>
        </w:rPr>
      </w:pPr>
    </w:p>
    <w:p w14:paraId="6DEC77C7" w14:textId="77777777" w:rsidR="009E24ED" w:rsidRDefault="009E24ED" w:rsidP="001727D4">
      <w:pPr>
        <w:spacing w:after="0" w:line="240" w:lineRule="atLeast"/>
        <w:rPr>
          <w:sz w:val="24"/>
          <w:szCs w:val="24"/>
        </w:rPr>
      </w:pPr>
    </w:p>
    <w:p w14:paraId="23BC0076" w14:textId="77777777" w:rsidR="009E24ED" w:rsidRDefault="009E24ED" w:rsidP="001727D4">
      <w:pPr>
        <w:spacing w:after="0" w:line="240" w:lineRule="atLeast"/>
        <w:rPr>
          <w:sz w:val="24"/>
          <w:szCs w:val="24"/>
        </w:rPr>
      </w:pPr>
    </w:p>
    <w:p w14:paraId="7E6A6962" w14:textId="77777777" w:rsidR="009E24ED" w:rsidRDefault="009E24ED" w:rsidP="001727D4">
      <w:pPr>
        <w:spacing w:after="0" w:line="240" w:lineRule="atLeast"/>
        <w:rPr>
          <w:sz w:val="24"/>
          <w:szCs w:val="24"/>
        </w:rPr>
      </w:pPr>
    </w:p>
    <w:p w14:paraId="5359CF7C" w14:textId="77777777" w:rsidR="008E7C5D" w:rsidRDefault="008E7C5D" w:rsidP="001727D4">
      <w:pPr>
        <w:spacing w:after="0" w:line="240" w:lineRule="atLeast"/>
        <w:rPr>
          <w:sz w:val="24"/>
          <w:szCs w:val="24"/>
        </w:rPr>
      </w:pPr>
    </w:p>
    <w:p w14:paraId="37799DB1" w14:textId="4708F6D8" w:rsidR="008E7C5D" w:rsidDel="00803623" w:rsidRDefault="008E7C5D" w:rsidP="001727D4">
      <w:pPr>
        <w:spacing w:after="0" w:line="240" w:lineRule="atLeast"/>
        <w:rPr>
          <w:del w:id="48" w:author="Elofson, Laurie" w:date="2025-08-04T09:25:00Z" w16du:dateUtc="2025-08-04T16:25:00Z"/>
          <w:sz w:val="24"/>
          <w:szCs w:val="24"/>
        </w:rPr>
      </w:pPr>
    </w:p>
    <w:p w14:paraId="4FA35A61" w14:textId="20552E17" w:rsidR="008E7C5D" w:rsidDel="00803623" w:rsidRDefault="008E7C5D" w:rsidP="001727D4">
      <w:pPr>
        <w:spacing w:after="0" w:line="240" w:lineRule="atLeast"/>
        <w:rPr>
          <w:del w:id="49" w:author="Elofson, Laurie" w:date="2025-08-04T09:25:00Z" w16du:dateUtc="2025-08-04T16:25:00Z"/>
          <w:sz w:val="24"/>
          <w:szCs w:val="24"/>
        </w:rPr>
      </w:pPr>
    </w:p>
    <w:p w14:paraId="50F1AE55" w14:textId="77777777" w:rsidR="008E7C5D" w:rsidRPr="007A7B71" w:rsidRDefault="008E7C5D" w:rsidP="00522361">
      <w:pPr>
        <w:pStyle w:val="Heading1"/>
        <w:jc w:val="center"/>
        <w:rPr>
          <w:rFonts w:eastAsia="Times New Roman"/>
        </w:rPr>
      </w:pPr>
      <w:bookmarkStart w:id="50" w:name="_Criminal_Justice_Sales"/>
      <w:bookmarkEnd w:id="50"/>
      <w:r w:rsidRPr="007A7B71">
        <w:rPr>
          <w:rFonts w:eastAsia="Times New Roman"/>
        </w:rPr>
        <w:t>Criminal Justice Sales and Use Tax</w:t>
      </w:r>
    </w:p>
    <w:p w14:paraId="62B9D781" w14:textId="77777777" w:rsidR="008E7C5D" w:rsidRPr="00A4074A" w:rsidRDefault="008E7C5D" w:rsidP="008E7C5D">
      <w:pPr>
        <w:spacing w:after="0" w:line="240" w:lineRule="auto"/>
        <w:rPr>
          <w:rFonts w:eastAsia="Times New Roman" w:cs="Arial"/>
          <w:b/>
          <w:smallCaps/>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70"/>
        <w:gridCol w:w="6750"/>
      </w:tblGrid>
      <w:tr w:rsidR="008E7C5D" w:rsidRPr="00A4074A" w14:paraId="4C4B3DE0" w14:textId="77777777" w:rsidTr="001E5296">
        <w:tc>
          <w:tcPr>
            <w:tcW w:w="2520" w:type="dxa"/>
            <w:tcBorders>
              <w:top w:val="single" w:sz="4" w:space="0" w:color="auto"/>
              <w:left w:val="single" w:sz="4" w:space="0" w:color="auto"/>
              <w:bottom w:val="single" w:sz="4" w:space="0" w:color="auto"/>
            </w:tcBorders>
          </w:tcPr>
          <w:p w14:paraId="0E8D6DE5" w14:textId="77777777" w:rsidR="008E7C5D" w:rsidRDefault="008E7C5D" w:rsidP="001E5296">
            <w:pPr>
              <w:rPr>
                <w:b/>
              </w:rPr>
            </w:pPr>
            <w:r w:rsidRPr="00A4074A">
              <w:rPr>
                <w:b/>
              </w:rPr>
              <w:t xml:space="preserve">Revenue Description </w:t>
            </w:r>
          </w:p>
          <w:p w14:paraId="62BDB199" w14:textId="77777777" w:rsidR="008E7C5D" w:rsidRPr="00A4074A" w:rsidRDefault="008E7C5D" w:rsidP="001E5296">
            <w:pPr>
              <w:rPr>
                <w:b/>
              </w:rPr>
            </w:pPr>
          </w:p>
        </w:tc>
        <w:tc>
          <w:tcPr>
            <w:tcW w:w="270" w:type="dxa"/>
            <w:tcBorders>
              <w:top w:val="single" w:sz="4" w:space="0" w:color="auto"/>
              <w:bottom w:val="single" w:sz="4" w:space="0" w:color="auto"/>
            </w:tcBorders>
          </w:tcPr>
          <w:p w14:paraId="22531865"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68DB9E0D" w14:textId="77777777" w:rsidR="008E7C5D" w:rsidRPr="00E32194" w:rsidRDefault="008E7C5D" w:rsidP="001E5296">
            <w:pPr>
              <w:rPr>
                <w:sz w:val="20"/>
                <w:szCs w:val="20"/>
              </w:rPr>
            </w:pPr>
            <w:r>
              <w:rPr>
                <w:sz w:val="20"/>
                <w:szCs w:val="20"/>
              </w:rPr>
              <w:t>A</w:t>
            </w:r>
            <w:r w:rsidRPr="00E32194">
              <w:rPr>
                <w:sz w:val="20"/>
                <w:szCs w:val="20"/>
              </w:rPr>
              <w:t xml:space="preserve"> county-wide 0.1 percent sales tax </w:t>
            </w:r>
            <w:r>
              <w:rPr>
                <w:sz w:val="20"/>
                <w:szCs w:val="20"/>
              </w:rPr>
              <w:t xml:space="preserve">to be used </w:t>
            </w:r>
            <w:r w:rsidRPr="00E32194">
              <w:rPr>
                <w:sz w:val="20"/>
                <w:szCs w:val="20"/>
              </w:rPr>
              <w:t xml:space="preserve">for criminal justice purposes. </w:t>
            </w:r>
          </w:p>
        </w:tc>
      </w:tr>
      <w:tr w:rsidR="008E7C5D" w:rsidRPr="00A4074A" w14:paraId="2DEF8EFB" w14:textId="77777777" w:rsidTr="001E5296">
        <w:tc>
          <w:tcPr>
            <w:tcW w:w="2520" w:type="dxa"/>
            <w:tcBorders>
              <w:top w:val="single" w:sz="4" w:space="0" w:color="auto"/>
              <w:bottom w:val="single" w:sz="4" w:space="0" w:color="auto"/>
            </w:tcBorders>
          </w:tcPr>
          <w:p w14:paraId="7D919C74" w14:textId="77777777" w:rsidR="008E7C5D" w:rsidRPr="00A4074A" w:rsidRDefault="008E7C5D" w:rsidP="001E5296">
            <w:pPr>
              <w:rPr>
                <w:b/>
              </w:rPr>
            </w:pPr>
          </w:p>
        </w:tc>
        <w:tc>
          <w:tcPr>
            <w:tcW w:w="270" w:type="dxa"/>
            <w:tcBorders>
              <w:top w:val="single" w:sz="4" w:space="0" w:color="auto"/>
              <w:bottom w:val="single" w:sz="4" w:space="0" w:color="auto"/>
            </w:tcBorders>
          </w:tcPr>
          <w:p w14:paraId="562C056D" w14:textId="77777777" w:rsidR="008E7C5D" w:rsidRPr="00A4074A" w:rsidRDefault="008E7C5D" w:rsidP="001E5296"/>
        </w:tc>
        <w:tc>
          <w:tcPr>
            <w:tcW w:w="6750" w:type="dxa"/>
            <w:tcBorders>
              <w:top w:val="single" w:sz="4" w:space="0" w:color="auto"/>
              <w:bottom w:val="single" w:sz="4" w:space="0" w:color="auto"/>
            </w:tcBorders>
          </w:tcPr>
          <w:p w14:paraId="71D90707" w14:textId="77777777" w:rsidR="008E7C5D" w:rsidRPr="00A4074A" w:rsidRDefault="008E7C5D" w:rsidP="001E5296"/>
        </w:tc>
      </w:tr>
      <w:tr w:rsidR="008E7C5D" w:rsidRPr="00A4074A" w14:paraId="45733CDD" w14:textId="77777777" w:rsidTr="001E5296">
        <w:tc>
          <w:tcPr>
            <w:tcW w:w="2520" w:type="dxa"/>
            <w:tcBorders>
              <w:top w:val="single" w:sz="4" w:space="0" w:color="auto"/>
              <w:left w:val="single" w:sz="4" w:space="0" w:color="auto"/>
              <w:bottom w:val="single" w:sz="4" w:space="0" w:color="auto"/>
            </w:tcBorders>
          </w:tcPr>
          <w:p w14:paraId="5A4CFB57" w14:textId="77777777" w:rsidR="008E7C5D" w:rsidRPr="00A4074A" w:rsidRDefault="008E7C5D" w:rsidP="001E5296">
            <w:pPr>
              <w:rPr>
                <w:b/>
              </w:rPr>
            </w:pPr>
            <w:r>
              <w:rPr>
                <w:b/>
              </w:rPr>
              <w:t>Legal Authorization for Collection:</w:t>
            </w:r>
          </w:p>
        </w:tc>
        <w:tc>
          <w:tcPr>
            <w:tcW w:w="270" w:type="dxa"/>
            <w:tcBorders>
              <w:top w:val="single" w:sz="4" w:space="0" w:color="auto"/>
              <w:bottom w:val="single" w:sz="4" w:space="0" w:color="auto"/>
            </w:tcBorders>
          </w:tcPr>
          <w:p w14:paraId="56530F5F"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4B819663" w14:textId="77777777" w:rsidR="008E7C5D" w:rsidRPr="00E32194" w:rsidRDefault="008E7C5D" w:rsidP="001E5296">
            <w:pPr>
              <w:rPr>
                <w:sz w:val="20"/>
                <w:szCs w:val="20"/>
              </w:rPr>
            </w:pPr>
            <w:r w:rsidRPr="00E32194">
              <w:rPr>
                <w:sz w:val="20"/>
                <w:szCs w:val="20"/>
              </w:rPr>
              <w:t>RCW 82.14.340</w:t>
            </w:r>
          </w:p>
        </w:tc>
      </w:tr>
      <w:tr w:rsidR="008E7C5D" w:rsidRPr="00A4074A" w14:paraId="4FD96EC9" w14:textId="77777777" w:rsidTr="001E5296">
        <w:tc>
          <w:tcPr>
            <w:tcW w:w="2520" w:type="dxa"/>
            <w:tcBorders>
              <w:top w:val="single" w:sz="4" w:space="0" w:color="auto"/>
              <w:bottom w:val="single" w:sz="4" w:space="0" w:color="auto"/>
            </w:tcBorders>
          </w:tcPr>
          <w:p w14:paraId="70F2CF83" w14:textId="77777777" w:rsidR="008E7C5D" w:rsidRPr="00A4074A" w:rsidRDefault="008E7C5D" w:rsidP="001E5296">
            <w:pPr>
              <w:rPr>
                <w:b/>
              </w:rPr>
            </w:pPr>
          </w:p>
        </w:tc>
        <w:tc>
          <w:tcPr>
            <w:tcW w:w="270" w:type="dxa"/>
            <w:tcBorders>
              <w:top w:val="single" w:sz="4" w:space="0" w:color="auto"/>
              <w:bottom w:val="single" w:sz="4" w:space="0" w:color="auto"/>
            </w:tcBorders>
          </w:tcPr>
          <w:p w14:paraId="2E0FBDA4" w14:textId="77777777" w:rsidR="008E7C5D" w:rsidRPr="00A4074A" w:rsidRDefault="008E7C5D" w:rsidP="001E5296"/>
        </w:tc>
        <w:tc>
          <w:tcPr>
            <w:tcW w:w="6750" w:type="dxa"/>
            <w:tcBorders>
              <w:top w:val="single" w:sz="4" w:space="0" w:color="auto"/>
              <w:bottom w:val="single" w:sz="4" w:space="0" w:color="auto"/>
            </w:tcBorders>
          </w:tcPr>
          <w:p w14:paraId="2CEB0988" w14:textId="77777777" w:rsidR="008E7C5D" w:rsidRPr="00A4074A" w:rsidRDefault="008E7C5D" w:rsidP="001E5296"/>
        </w:tc>
      </w:tr>
      <w:tr w:rsidR="008E7C5D" w:rsidRPr="00A4074A" w14:paraId="5A7B5627" w14:textId="77777777" w:rsidTr="001E5296">
        <w:tc>
          <w:tcPr>
            <w:tcW w:w="2520" w:type="dxa"/>
            <w:tcBorders>
              <w:top w:val="single" w:sz="4" w:space="0" w:color="auto"/>
              <w:left w:val="single" w:sz="4" w:space="0" w:color="auto"/>
            </w:tcBorders>
          </w:tcPr>
          <w:p w14:paraId="637C00B1" w14:textId="77777777" w:rsidR="008E7C5D" w:rsidRPr="00A4074A" w:rsidRDefault="008E7C5D" w:rsidP="001E5296">
            <w:pPr>
              <w:rPr>
                <w:b/>
              </w:rPr>
            </w:pPr>
            <w:r>
              <w:rPr>
                <w:b/>
              </w:rPr>
              <w:t>Fund:</w:t>
            </w:r>
          </w:p>
        </w:tc>
        <w:tc>
          <w:tcPr>
            <w:tcW w:w="270" w:type="dxa"/>
            <w:tcBorders>
              <w:top w:val="single" w:sz="4" w:space="0" w:color="auto"/>
            </w:tcBorders>
          </w:tcPr>
          <w:p w14:paraId="273360D1" w14:textId="77777777" w:rsidR="008E7C5D" w:rsidRPr="00A4074A" w:rsidRDefault="008E7C5D" w:rsidP="001E5296"/>
        </w:tc>
        <w:tc>
          <w:tcPr>
            <w:tcW w:w="6750" w:type="dxa"/>
            <w:tcBorders>
              <w:top w:val="single" w:sz="4" w:space="0" w:color="auto"/>
              <w:right w:val="single" w:sz="4" w:space="0" w:color="auto"/>
            </w:tcBorders>
          </w:tcPr>
          <w:p w14:paraId="7915F595" w14:textId="77777777" w:rsidR="008E7C5D" w:rsidRPr="00E32194" w:rsidRDefault="008E7C5D" w:rsidP="001E5296">
            <w:pPr>
              <w:rPr>
                <w:sz w:val="20"/>
                <w:szCs w:val="20"/>
              </w:rPr>
            </w:pPr>
            <w:r w:rsidRPr="00E32194">
              <w:rPr>
                <w:sz w:val="20"/>
                <w:szCs w:val="20"/>
              </w:rPr>
              <w:t>000000010</w:t>
            </w:r>
          </w:p>
        </w:tc>
      </w:tr>
      <w:tr w:rsidR="008E7C5D" w:rsidRPr="00A4074A" w14:paraId="11539EF4" w14:textId="77777777" w:rsidTr="001E5296">
        <w:tc>
          <w:tcPr>
            <w:tcW w:w="2520" w:type="dxa"/>
            <w:tcBorders>
              <w:left w:val="single" w:sz="4" w:space="0" w:color="auto"/>
              <w:bottom w:val="single" w:sz="4" w:space="0" w:color="auto"/>
            </w:tcBorders>
          </w:tcPr>
          <w:p w14:paraId="48A50E47" w14:textId="77777777" w:rsidR="008E7C5D" w:rsidRDefault="008E7C5D" w:rsidP="001E5296">
            <w:pPr>
              <w:rPr>
                <w:b/>
              </w:rPr>
            </w:pPr>
            <w:r w:rsidRPr="00A4074A">
              <w:rPr>
                <w:b/>
              </w:rPr>
              <w:t>Account Number</w:t>
            </w:r>
            <w:r>
              <w:rPr>
                <w:b/>
              </w:rPr>
              <w:t>(s)</w:t>
            </w:r>
            <w:r w:rsidRPr="00A4074A">
              <w:rPr>
                <w:b/>
              </w:rPr>
              <w:t>:</w:t>
            </w:r>
          </w:p>
          <w:p w14:paraId="7F219A26" w14:textId="77777777" w:rsidR="008E7C5D" w:rsidRPr="00A4074A" w:rsidRDefault="008E7C5D" w:rsidP="001E5296">
            <w:pPr>
              <w:rPr>
                <w:b/>
              </w:rPr>
            </w:pPr>
            <w:r>
              <w:rPr>
                <w:b/>
              </w:rPr>
              <w:t>Department</w:t>
            </w:r>
          </w:p>
        </w:tc>
        <w:tc>
          <w:tcPr>
            <w:tcW w:w="270" w:type="dxa"/>
            <w:tcBorders>
              <w:bottom w:val="single" w:sz="4" w:space="0" w:color="auto"/>
            </w:tcBorders>
          </w:tcPr>
          <w:p w14:paraId="47239446" w14:textId="77777777" w:rsidR="008E7C5D" w:rsidRPr="00A4074A" w:rsidRDefault="008E7C5D" w:rsidP="001E5296"/>
        </w:tc>
        <w:tc>
          <w:tcPr>
            <w:tcW w:w="6750" w:type="dxa"/>
            <w:tcBorders>
              <w:bottom w:val="single" w:sz="4" w:space="0" w:color="auto"/>
              <w:right w:val="single" w:sz="4" w:space="0" w:color="auto"/>
            </w:tcBorders>
          </w:tcPr>
          <w:p w14:paraId="3AFC0DA2" w14:textId="2615C9E0" w:rsidR="008E7C5D" w:rsidRPr="00E32194" w:rsidRDefault="008E7C5D" w:rsidP="001E5296">
            <w:pPr>
              <w:rPr>
                <w:sz w:val="20"/>
                <w:szCs w:val="20"/>
              </w:rPr>
            </w:pPr>
            <w:r w:rsidRPr="00E32194">
              <w:rPr>
                <w:sz w:val="20"/>
                <w:szCs w:val="20"/>
              </w:rPr>
              <w:t>31370</w:t>
            </w:r>
          </w:p>
          <w:p w14:paraId="72A3CF46" w14:textId="77777777" w:rsidR="008E7C5D" w:rsidRPr="00E32194" w:rsidRDefault="008E7C5D" w:rsidP="006F3E9D">
            <w:pPr>
              <w:rPr>
                <w:sz w:val="20"/>
                <w:szCs w:val="20"/>
              </w:rPr>
            </w:pPr>
            <w:r w:rsidRPr="00AD70EF">
              <w:rPr>
                <w:sz w:val="20"/>
                <w:szCs w:val="20"/>
              </w:rPr>
              <w:t xml:space="preserve">Finance </w:t>
            </w:r>
          </w:p>
        </w:tc>
      </w:tr>
      <w:tr w:rsidR="008E7C5D" w:rsidRPr="00A4074A" w14:paraId="6DFE7613" w14:textId="77777777" w:rsidTr="001E5296">
        <w:tc>
          <w:tcPr>
            <w:tcW w:w="2520" w:type="dxa"/>
            <w:tcBorders>
              <w:top w:val="single" w:sz="4" w:space="0" w:color="auto"/>
              <w:bottom w:val="single" w:sz="4" w:space="0" w:color="auto"/>
            </w:tcBorders>
          </w:tcPr>
          <w:p w14:paraId="5005A71E" w14:textId="77777777" w:rsidR="008E7C5D" w:rsidRPr="00A4074A" w:rsidRDefault="008E7C5D" w:rsidP="001E5296">
            <w:pPr>
              <w:rPr>
                <w:b/>
              </w:rPr>
            </w:pPr>
          </w:p>
        </w:tc>
        <w:tc>
          <w:tcPr>
            <w:tcW w:w="270" w:type="dxa"/>
            <w:tcBorders>
              <w:top w:val="single" w:sz="4" w:space="0" w:color="auto"/>
              <w:bottom w:val="single" w:sz="4" w:space="0" w:color="auto"/>
            </w:tcBorders>
          </w:tcPr>
          <w:p w14:paraId="03E917BF" w14:textId="77777777" w:rsidR="008E7C5D" w:rsidRPr="00A4074A" w:rsidRDefault="008E7C5D" w:rsidP="001E5296"/>
        </w:tc>
        <w:tc>
          <w:tcPr>
            <w:tcW w:w="6750" w:type="dxa"/>
            <w:tcBorders>
              <w:top w:val="single" w:sz="4" w:space="0" w:color="auto"/>
              <w:bottom w:val="single" w:sz="4" w:space="0" w:color="auto"/>
            </w:tcBorders>
          </w:tcPr>
          <w:p w14:paraId="2040B8CE" w14:textId="77777777" w:rsidR="008E7C5D" w:rsidRPr="00A4074A" w:rsidRDefault="008E7C5D" w:rsidP="001E5296"/>
        </w:tc>
      </w:tr>
      <w:tr w:rsidR="008E7C5D" w:rsidRPr="00A4074A" w14:paraId="3AB9C8D5" w14:textId="77777777" w:rsidTr="001E5296">
        <w:tc>
          <w:tcPr>
            <w:tcW w:w="2520" w:type="dxa"/>
            <w:tcBorders>
              <w:top w:val="single" w:sz="4" w:space="0" w:color="auto"/>
              <w:left w:val="single" w:sz="4" w:space="0" w:color="auto"/>
            </w:tcBorders>
          </w:tcPr>
          <w:p w14:paraId="56049C6E" w14:textId="77777777" w:rsidR="008E7C5D" w:rsidRPr="00A4074A" w:rsidRDefault="008E7C5D" w:rsidP="001E5296">
            <w:pPr>
              <w:rPr>
                <w:b/>
              </w:rPr>
            </w:pPr>
            <w:r>
              <w:rPr>
                <w:b/>
              </w:rPr>
              <w:t>Source:</w:t>
            </w:r>
          </w:p>
        </w:tc>
        <w:tc>
          <w:tcPr>
            <w:tcW w:w="270" w:type="dxa"/>
            <w:tcBorders>
              <w:top w:val="single" w:sz="4" w:space="0" w:color="auto"/>
            </w:tcBorders>
          </w:tcPr>
          <w:p w14:paraId="09F20699" w14:textId="77777777" w:rsidR="008E7C5D" w:rsidRPr="00A4074A" w:rsidRDefault="008E7C5D" w:rsidP="001E5296"/>
        </w:tc>
        <w:tc>
          <w:tcPr>
            <w:tcW w:w="6750" w:type="dxa"/>
            <w:tcBorders>
              <w:top w:val="single" w:sz="4" w:space="0" w:color="auto"/>
              <w:right w:val="single" w:sz="4" w:space="0" w:color="auto"/>
            </w:tcBorders>
          </w:tcPr>
          <w:p w14:paraId="24F3DEDF" w14:textId="77777777" w:rsidR="008E7C5D" w:rsidRPr="00E32194" w:rsidRDefault="008E7C5D" w:rsidP="001E5296">
            <w:pPr>
              <w:rPr>
                <w:sz w:val="20"/>
                <w:szCs w:val="20"/>
              </w:rPr>
            </w:pPr>
            <w:r w:rsidRPr="00E32194">
              <w:rPr>
                <w:sz w:val="20"/>
                <w:szCs w:val="20"/>
              </w:rPr>
              <w:t>Retail purchases of tangible personal property and certain services and items used in the State that were acquired without being subject to sales taxes</w:t>
            </w:r>
          </w:p>
        </w:tc>
      </w:tr>
      <w:tr w:rsidR="008E7C5D" w:rsidRPr="00A4074A" w14:paraId="569CCF26" w14:textId="77777777" w:rsidTr="001E5296">
        <w:tc>
          <w:tcPr>
            <w:tcW w:w="2520" w:type="dxa"/>
            <w:tcBorders>
              <w:left w:val="single" w:sz="4" w:space="0" w:color="auto"/>
              <w:bottom w:val="single" w:sz="4" w:space="0" w:color="auto"/>
            </w:tcBorders>
          </w:tcPr>
          <w:p w14:paraId="045A7996" w14:textId="77777777" w:rsidR="008E7C5D" w:rsidRDefault="008E7C5D" w:rsidP="001E5296">
            <w:pPr>
              <w:rPr>
                <w:b/>
              </w:rPr>
            </w:pPr>
            <w:r>
              <w:rPr>
                <w:b/>
              </w:rPr>
              <w:t>Use:</w:t>
            </w:r>
          </w:p>
        </w:tc>
        <w:tc>
          <w:tcPr>
            <w:tcW w:w="270" w:type="dxa"/>
            <w:tcBorders>
              <w:bottom w:val="single" w:sz="4" w:space="0" w:color="auto"/>
            </w:tcBorders>
          </w:tcPr>
          <w:p w14:paraId="1DF719AE" w14:textId="77777777" w:rsidR="008E7C5D" w:rsidRPr="00A4074A" w:rsidRDefault="008E7C5D" w:rsidP="001E5296"/>
        </w:tc>
        <w:tc>
          <w:tcPr>
            <w:tcW w:w="6750" w:type="dxa"/>
            <w:tcBorders>
              <w:bottom w:val="single" w:sz="4" w:space="0" w:color="auto"/>
              <w:right w:val="single" w:sz="4" w:space="0" w:color="auto"/>
            </w:tcBorders>
          </w:tcPr>
          <w:p w14:paraId="2BA0E5CE" w14:textId="77777777" w:rsidR="008E7C5D" w:rsidRPr="00E32194" w:rsidRDefault="008E7C5D" w:rsidP="001E5296">
            <w:pPr>
              <w:rPr>
                <w:sz w:val="20"/>
                <w:szCs w:val="20"/>
              </w:rPr>
            </w:pPr>
            <w:r w:rsidRPr="00E32194">
              <w:rPr>
                <w:sz w:val="20"/>
                <w:szCs w:val="20"/>
              </w:rPr>
              <w:t>Criminal justice programs</w:t>
            </w:r>
          </w:p>
        </w:tc>
      </w:tr>
      <w:tr w:rsidR="008E7C5D" w:rsidRPr="00A4074A" w14:paraId="1229DF77" w14:textId="77777777" w:rsidTr="001E5296">
        <w:tc>
          <w:tcPr>
            <w:tcW w:w="2520" w:type="dxa"/>
            <w:tcBorders>
              <w:top w:val="single" w:sz="4" w:space="0" w:color="auto"/>
              <w:bottom w:val="single" w:sz="4" w:space="0" w:color="auto"/>
            </w:tcBorders>
          </w:tcPr>
          <w:p w14:paraId="58C3D14D" w14:textId="77777777" w:rsidR="008E7C5D" w:rsidRDefault="008E7C5D" w:rsidP="001E5296">
            <w:pPr>
              <w:rPr>
                <w:b/>
              </w:rPr>
            </w:pPr>
          </w:p>
        </w:tc>
        <w:tc>
          <w:tcPr>
            <w:tcW w:w="270" w:type="dxa"/>
            <w:tcBorders>
              <w:top w:val="single" w:sz="4" w:space="0" w:color="auto"/>
              <w:bottom w:val="single" w:sz="4" w:space="0" w:color="auto"/>
            </w:tcBorders>
          </w:tcPr>
          <w:p w14:paraId="6B415169" w14:textId="77777777" w:rsidR="008E7C5D" w:rsidRPr="00A4074A" w:rsidRDefault="008E7C5D" w:rsidP="001E5296"/>
        </w:tc>
        <w:tc>
          <w:tcPr>
            <w:tcW w:w="6750" w:type="dxa"/>
            <w:tcBorders>
              <w:top w:val="single" w:sz="4" w:space="0" w:color="auto"/>
              <w:bottom w:val="single" w:sz="4" w:space="0" w:color="auto"/>
            </w:tcBorders>
          </w:tcPr>
          <w:p w14:paraId="43DD0C33" w14:textId="77777777" w:rsidR="008E7C5D" w:rsidRDefault="008E7C5D" w:rsidP="001E5296"/>
        </w:tc>
      </w:tr>
      <w:tr w:rsidR="008E7C5D" w:rsidRPr="00A4074A" w14:paraId="5DCC558E" w14:textId="77777777" w:rsidTr="001E5296">
        <w:tc>
          <w:tcPr>
            <w:tcW w:w="2520" w:type="dxa"/>
            <w:tcBorders>
              <w:top w:val="single" w:sz="4" w:space="0" w:color="auto"/>
              <w:left w:val="single" w:sz="4" w:space="0" w:color="auto"/>
            </w:tcBorders>
          </w:tcPr>
          <w:p w14:paraId="6B6E9106" w14:textId="77777777" w:rsidR="008E7C5D" w:rsidRDefault="008E7C5D" w:rsidP="001E5296">
            <w:pPr>
              <w:rPr>
                <w:b/>
              </w:rPr>
            </w:pPr>
            <w:r>
              <w:rPr>
                <w:b/>
              </w:rPr>
              <w:t>Fee Schedule:</w:t>
            </w:r>
          </w:p>
          <w:p w14:paraId="0BBE873F" w14:textId="77777777" w:rsidR="008E7C5D" w:rsidRDefault="008E7C5D" w:rsidP="001E5296">
            <w:pPr>
              <w:rPr>
                <w:b/>
              </w:rPr>
            </w:pPr>
          </w:p>
        </w:tc>
        <w:tc>
          <w:tcPr>
            <w:tcW w:w="270" w:type="dxa"/>
            <w:tcBorders>
              <w:top w:val="single" w:sz="4" w:space="0" w:color="auto"/>
            </w:tcBorders>
          </w:tcPr>
          <w:p w14:paraId="27573D4D" w14:textId="77777777" w:rsidR="008E7C5D" w:rsidRPr="00A4074A" w:rsidRDefault="008E7C5D" w:rsidP="001E5296"/>
        </w:tc>
        <w:tc>
          <w:tcPr>
            <w:tcW w:w="6750" w:type="dxa"/>
            <w:tcBorders>
              <w:top w:val="single" w:sz="4" w:space="0" w:color="auto"/>
              <w:right w:val="single" w:sz="4" w:space="0" w:color="auto"/>
            </w:tcBorders>
          </w:tcPr>
          <w:p w14:paraId="58D77C67" w14:textId="77777777" w:rsidR="008E7C5D" w:rsidRPr="00E32194" w:rsidRDefault="008E7C5D" w:rsidP="001E5296">
            <w:pPr>
              <w:rPr>
                <w:sz w:val="20"/>
                <w:szCs w:val="20"/>
              </w:rPr>
            </w:pPr>
            <w:r w:rsidRPr="00E32194">
              <w:rPr>
                <w:sz w:val="20"/>
                <w:szCs w:val="20"/>
              </w:rPr>
              <w:t>0.1 percent sales tax</w:t>
            </w:r>
          </w:p>
        </w:tc>
      </w:tr>
      <w:tr w:rsidR="008E7C5D" w:rsidRPr="00A4074A" w14:paraId="1C0DBEE7" w14:textId="77777777" w:rsidTr="001E5296">
        <w:tc>
          <w:tcPr>
            <w:tcW w:w="2520" w:type="dxa"/>
            <w:tcBorders>
              <w:left w:val="single" w:sz="4" w:space="0" w:color="auto"/>
            </w:tcBorders>
          </w:tcPr>
          <w:p w14:paraId="02FB1623" w14:textId="77777777" w:rsidR="008E7C5D" w:rsidRDefault="008E7C5D" w:rsidP="001E5296">
            <w:pPr>
              <w:rPr>
                <w:b/>
              </w:rPr>
            </w:pPr>
            <w:r>
              <w:rPr>
                <w:b/>
              </w:rPr>
              <w:t>Method of Payment:</w:t>
            </w:r>
          </w:p>
          <w:p w14:paraId="758CDF41" w14:textId="77777777" w:rsidR="008E7C5D" w:rsidRDefault="008E7C5D" w:rsidP="001E5296">
            <w:pPr>
              <w:rPr>
                <w:b/>
              </w:rPr>
            </w:pPr>
          </w:p>
        </w:tc>
        <w:tc>
          <w:tcPr>
            <w:tcW w:w="270" w:type="dxa"/>
          </w:tcPr>
          <w:p w14:paraId="385DB6B4" w14:textId="77777777" w:rsidR="008E7C5D" w:rsidRPr="00A4074A" w:rsidRDefault="008E7C5D" w:rsidP="001E5296"/>
        </w:tc>
        <w:tc>
          <w:tcPr>
            <w:tcW w:w="6750" w:type="dxa"/>
            <w:tcBorders>
              <w:right w:val="single" w:sz="4" w:space="0" w:color="auto"/>
            </w:tcBorders>
          </w:tcPr>
          <w:p w14:paraId="7E36EC22" w14:textId="77777777" w:rsidR="008E7C5D" w:rsidRPr="00E32194" w:rsidRDefault="008E7C5D" w:rsidP="001E5296">
            <w:pPr>
              <w:rPr>
                <w:sz w:val="20"/>
                <w:szCs w:val="20"/>
              </w:rPr>
            </w:pPr>
            <w:r w:rsidRPr="00E32194">
              <w:rPr>
                <w:sz w:val="20"/>
                <w:szCs w:val="20"/>
              </w:rPr>
              <w:t xml:space="preserve">Various </w:t>
            </w:r>
          </w:p>
        </w:tc>
      </w:tr>
      <w:tr w:rsidR="008E7C5D" w:rsidRPr="00A4074A" w14:paraId="484C2D2E" w14:textId="77777777" w:rsidTr="001E5296">
        <w:tc>
          <w:tcPr>
            <w:tcW w:w="2520" w:type="dxa"/>
            <w:tcBorders>
              <w:left w:val="single" w:sz="4" w:space="0" w:color="auto"/>
            </w:tcBorders>
          </w:tcPr>
          <w:p w14:paraId="566162C8" w14:textId="77777777" w:rsidR="008E7C5D" w:rsidRDefault="008E7C5D" w:rsidP="001E5296">
            <w:pPr>
              <w:rPr>
                <w:b/>
              </w:rPr>
            </w:pPr>
            <w:r>
              <w:rPr>
                <w:b/>
              </w:rPr>
              <w:t xml:space="preserve">Frequency of Collection: </w:t>
            </w:r>
          </w:p>
          <w:p w14:paraId="71177BB4" w14:textId="77777777" w:rsidR="008E7C5D" w:rsidRDefault="008E7C5D" w:rsidP="001E5296">
            <w:pPr>
              <w:rPr>
                <w:b/>
              </w:rPr>
            </w:pPr>
          </w:p>
        </w:tc>
        <w:tc>
          <w:tcPr>
            <w:tcW w:w="270" w:type="dxa"/>
          </w:tcPr>
          <w:p w14:paraId="2CF19B8F" w14:textId="77777777" w:rsidR="008E7C5D" w:rsidRPr="00A4074A" w:rsidRDefault="008E7C5D" w:rsidP="001E5296"/>
        </w:tc>
        <w:tc>
          <w:tcPr>
            <w:tcW w:w="6750" w:type="dxa"/>
            <w:tcBorders>
              <w:right w:val="single" w:sz="4" w:space="0" w:color="auto"/>
            </w:tcBorders>
          </w:tcPr>
          <w:p w14:paraId="4BE97778" w14:textId="48C723C6" w:rsidR="008E7C5D" w:rsidRPr="00E32194" w:rsidRDefault="008E7C5D" w:rsidP="001E5296">
            <w:pPr>
              <w:rPr>
                <w:sz w:val="20"/>
                <w:szCs w:val="20"/>
              </w:rPr>
            </w:pPr>
            <w:r w:rsidRPr="00E32194">
              <w:rPr>
                <w:sz w:val="20"/>
                <w:szCs w:val="20"/>
              </w:rPr>
              <w:t xml:space="preserve">Paid by purchasers at time of </w:t>
            </w:r>
            <w:r w:rsidR="00E76E58" w:rsidRPr="00E32194">
              <w:rPr>
                <w:sz w:val="20"/>
                <w:szCs w:val="20"/>
              </w:rPr>
              <w:t>transaction.</w:t>
            </w:r>
            <w:r w:rsidRPr="00E32194">
              <w:rPr>
                <w:sz w:val="20"/>
                <w:szCs w:val="20"/>
              </w:rPr>
              <w:t xml:space="preserve"> </w:t>
            </w:r>
          </w:p>
          <w:p w14:paraId="56990B1D" w14:textId="77777777" w:rsidR="008E7C5D" w:rsidRPr="00E32194" w:rsidRDefault="008E7C5D" w:rsidP="001E5296">
            <w:pPr>
              <w:rPr>
                <w:sz w:val="20"/>
                <w:szCs w:val="20"/>
              </w:rPr>
            </w:pPr>
          </w:p>
        </w:tc>
      </w:tr>
      <w:tr w:rsidR="008E7C5D" w:rsidRPr="00A4074A" w14:paraId="5DB7D1F8" w14:textId="77777777" w:rsidTr="001E5296">
        <w:tc>
          <w:tcPr>
            <w:tcW w:w="2520" w:type="dxa"/>
            <w:tcBorders>
              <w:left w:val="single" w:sz="4" w:space="0" w:color="auto"/>
            </w:tcBorders>
          </w:tcPr>
          <w:p w14:paraId="2D6E08CA" w14:textId="77777777" w:rsidR="008E7C5D" w:rsidRDefault="008E7C5D" w:rsidP="001E5296">
            <w:pPr>
              <w:rPr>
                <w:b/>
              </w:rPr>
            </w:pPr>
            <w:r>
              <w:rPr>
                <w:b/>
              </w:rPr>
              <w:t>Exemptions:</w:t>
            </w:r>
          </w:p>
          <w:p w14:paraId="7154075E" w14:textId="77777777" w:rsidR="008E7C5D" w:rsidRDefault="008E7C5D" w:rsidP="001E5296">
            <w:pPr>
              <w:rPr>
                <w:b/>
              </w:rPr>
            </w:pPr>
          </w:p>
        </w:tc>
        <w:tc>
          <w:tcPr>
            <w:tcW w:w="270" w:type="dxa"/>
          </w:tcPr>
          <w:p w14:paraId="3FABA71F" w14:textId="77777777" w:rsidR="008E7C5D" w:rsidRPr="00A4074A" w:rsidRDefault="008E7C5D" w:rsidP="001E5296"/>
        </w:tc>
        <w:tc>
          <w:tcPr>
            <w:tcW w:w="6750" w:type="dxa"/>
            <w:tcBorders>
              <w:right w:val="single" w:sz="4" w:space="0" w:color="auto"/>
            </w:tcBorders>
          </w:tcPr>
          <w:p w14:paraId="37372169" w14:textId="77777777" w:rsidR="00705907" w:rsidRDefault="00705907" w:rsidP="00705907">
            <w:pPr>
              <w:rPr>
                <w:sz w:val="20"/>
                <w:szCs w:val="20"/>
              </w:rPr>
            </w:pPr>
            <w:r>
              <w:rPr>
                <w:sz w:val="20"/>
                <w:szCs w:val="20"/>
              </w:rPr>
              <w:t>There are numerous sales tax exemptions as described in RCW 82.08</w:t>
            </w:r>
          </w:p>
          <w:p w14:paraId="5909881E" w14:textId="77777777" w:rsidR="008E7C5D" w:rsidRPr="00E32194" w:rsidRDefault="008E7C5D">
            <w:pPr>
              <w:rPr>
                <w:sz w:val="20"/>
                <w:szCs w:val="20"/>
              </w:rPr>
            </w:pPr>
          </w:p>
        </w:tc>
      </w:tr>
      <w:tr w:rsidR="008E7C5D" w:rsidRPr="00A4074A" w14:paraId="28B7FE55" w14:textId="77777777" w:rsidTr="001E5296">
        <w:tc>
          <w:tcPr>
            <w:tcW w:w="2520" w:type="dxa"/>
            <w:tcBorders>
              <w:left w:val="single" w:sz="4" w:space="0" w:color="auto"/>
            </w:tcBorders>
          </w:tcPr>
          <w:p w14:paraId="6FFF0696" w14:textId="3786A009" w:rsidR="008E7C5D" w:rsidRDefault="00987142" w:rsidP="001E5296">
            <w:pPr>
              <w:rPr>
                <w:b/>
              </w:rPr>
            </w:pPr>
            <w:r>
              <w:rPr>
                <w:b/>
              </w:rPr>
              <w:t xml:space="preserve">Enacted / </w:t>
            </w:r>
            <w:r w:rsidR="008E7C5D">
              <w:rPr>
                <w:b/>
              </w:rPr>
              <w:t>Expiration:</w:t>
            </w:r>
          </w:p>
          <w:p w14:paraId="25AC8D1F" w14:textId="77777777" w:rsidR="008E7C5D" w:rsidRDefault="008E7C5D" w:rsidP="001E5296">
            <w:pPr>
              <w:rPr>
                <w:b/>
              </w:rPr>
            </w:pPr>
          </w:p>
          <w:p w14:paraId="67AEB600" w14:textId="77777777" w:rsidR="008E7C5D" w:rsidRDefault="008E7C5D" w:rsidP="001E5296">
            <w:pPr>
              <w:rPr>
                <w:b/>
              </w:rPr>
            </w:pPr>
            <w:r>
              <w:rPr>
                <w:b/>
              </w:rPr>
              <w:t>Special Requirements</w:t>
            </w:r>
          </w:p>
          <w:p w14:paraId="348912BD" w14:textId="77777777" w:rsidR="008E7C5D" w:rsidRDefault="008E7C5D" w:rsidP="001E5296">
            <w:pPr>
              <w:rPr>
                <w:b/>
              </w:rPr>
            </w:pPr>
          </w:p>
        </w:tc>
        <w:tc>
          <w:tcPr>
            <w:tcW w:w="270" w:type="dxa"/>
          </w:tcPr>
          <w:p w14:paraId="09A0B65A" w14:textId="77777777" w:rsidR="008E7C5D" w:rsidRPr="00A4074A" w:rsidRDefault="008E7C5D" w:rsidP="001E5296"/>
        </w:tc>
        <w:tc>
          <w:tcPr>
            <w:tcW w:w="6750" w:type="dxa"/>
            <w:tcBorders>
              <w:right w:val="single" w:sz="4" w:space="0" w:color="auto"/>
            </w:tcBorders>
          </w:tcPr>
          <w:p w14:paraId="58B38397" w14:textId="5817B652" w:rsidR="008E7C5D" w:rsidRDefault="00E76E58" w:rsidP="001E5296">
            <w:pPr>
              <w:rPr>
                <w:sz w:val="20"/>
                <w:szCs w:val="20"/>
              </w:rPr>
            </w:pPr>
            <w:r>
              <w:rPr>
                <w:sz w:val="20"/>
                <w:szCs w:val="20"/>
              </w:rPr>
              <w:t>1990 /</w:t>
            </w:r>
            <w:r w:rsidR="00987142">
              <w:rPr>
                <w:sz w:val="20"/>
                <w:szCs w:val="20"/>
              </w:rPr>
              <w:t xml:space="preserve"> No Expiration</w:t>
            </w:r>
          </w:p>
          <w:p w14:paraId="22ABAB23" w14:textId="77777777" w:rsidR="00DF2EB4" w:rsidRPr="00E32194" w:rsidRDefault="00DF2EB4" w:rsidP="001E5296">
            <w:pPr>
              <w:rPr>
                <w:sz w:val="20"/>
                <w:szCs w:val="20"/>
              </w:rPr>
            </w:pPr>
          </w:p>
          <w:p w14:paraId="79CC2BC4" w14:textId="77777777" w:rsidR="008E7C5D" w:rsidRPr="00E32194" w:rsidRDefault="008E7C5D" w:rsidP="001E5296">
            <w:pPr>
              <w:rPr>
                <w:sz w:val="20"/>
                <w:szCs w:val="20"/>
              </w:rPr>
            </w:pPr>
            <w:r w:rsidRPr="00E32194">
              <w:rPr>
                <w:sz w:val="20"/>
                <w:szCs w:val="20"/>
              </w:rPr>
              <w:t>State revenues from this source are to be used exclusively for criminal justice purposes and cannot replace existing funding.</w:t>
            </w:r>
          </w:p>
        </w:tc>
      </w:tr>
      <w:tr w:rsidR="008E7C5D" w:rsidRPr="00A4074A" w14:paraId="463F260F" w14:textId="77777777" w:rsidTr="001E5296">
        <w:tc>
          <w:tcPr>
            <w:tcW w:w="2520" w:type="dxa"/>
            <w:tcBorders>
              <w:left w:val="single" w:sz="4" w:space="0" w:color="auto"/>
            </w:tcBorders>
          </w:tcPr>
          <w:p w14:paraId="35A4CDBC" w14:textId="77777777" w:rsidR="008E7C5D" w:rsidRDefault="008E7C5D" w:rsidP="001E5296">
            <w:pPr>
              <w:rPr>
                <w:b/>
              </w:rPr>
            </w:pPr>
          </w:p>
          <w:p w14:paraId="0E756A62" w14:textId="77777777" w:rsidR="008E7C5D" w:rsidRDefault="008E7C5D" w:rsidP="001E5296">
            <w:pPr>
              <w:rPr>
                <w:b/>
              </w:rPr>
            </w:pPr>
            <w:r>
              <w:rPr>
                <w:b/>
              </w:rPr>
              <w:t xml:space="preserve">Revenue Collector: </w:t>
            </w:r>
          </w:p>
        </w:tc>
        <w:tc>
          <w:tcPr>
            <w:tcW w:w="270" w:type="dxa"/>
          </w:tcPr>
          <w:p w14:paraId="497EF736" w14:textId="77777777" w:rsidR="008E7C5D" w:rsidRPr="00A4074A" w:rsidRDefault="008E7C5D" w:rsidP="001E5296"/>
        </w:tc>
        <w:tc>
          <w:tcPr>
            <w:tcW w:w="6750" w:type="dxa"/>
            <w:tcBorders>
              <w:right w:val="single" w:sz="4" w:space="0" w:color="auto"/>
            </w:tcBorders>
          </w:tcPr>
          <w:p w14:paraId="26DEA2A4" w14:textId="77777777" w:rsidR="008E7C5D" w:rsidRPr="00E32194" w:rsidRDefault="008E7C5D" w:rsidP="001E5296">
            <w:pPr>
              <w:rPr>
                <w:sz w:val="20"/>
                <w:szCs w:val="20"/>
              </w:rPr>
            </w:pPr>
          </w:p>
          <w:p w14:paraId="4612471E" w14:textId="77777777" w:rsidR="008E7C5D" w:rsidRPr="00E32194" w:rsidRDefault="008E7C5D" w:rsidP="001E5296">
            <w:pPr>
              <w:rPr>
                <w:sz w:val="20"/>
                <w:szCs w:val="20"/>
              </w:rPr>
            </w:pPr>
            <w:r w:rsidRPr="00E32194">
              <w:rPr>
                <w:sz w:val="20"/>
                <w:szCs w:val="20"/>
              </w:rPr>
              <w:t>Washington State Department of Revenue (DOR)</w:t>
            </w:r>
          </w:p>
        </w:tc>
      </w:tr>
      <w:tr w:rsidR="008E7C5D" w:rsidRPr="00A4074A" w14:paraId="0EB59C35" w14:textId="77777777" w:rsidTr="001E5296">
        <w:tc>
          <w:tcPr>
            <w:tcW w:w="2520" w:type="dxa"/>
            <w:tcBorders>
              <w:left w:val="single" w:sz="4" w:space="0" w:color="auto"/>
              <w:bottom w:val="single" w:sz="4" w:space="0" w:color="auto"/>
            </w:tcBorders>
          </w:tcPr>
          <w:p w14:paraId="7FA3F752" w14:textId="77777777" w:rsidR="008E7C5D" w:rsidRDefault="008E7C5D" w:rsidP="001E5296">
            <w:pPr>
              <w:rPr>
                <w:b/>
              </w:rPr>
            </w:pPr>
          </w:p>
          <w:p w14:paraId="5053F7E1" w14:textId="77777777" w:rsidR="008E7C5D" w:rsidRDefault="008E7C5D" w:rsidP="001E5296">
            <w:pPr>
              <w:rPr>
                <w:b/>
              </w:rPr>
            </w:pPr>
            <w:r>
              <w:rPr>
                <w:b/>
              </w:rPr>
              <w:t>Distribution:</w:t>
            </w:r>
          </w:p>
          <w:p w14:paraId="40594C94" w14:textId="77777777" w:rsidR="008E7C5D" w:rsidRDefault="008E7C5D" w:rsidP="001E5296">
            <w:pPr>
              <w:rPr>
                <w:b/>
              </w:rPr>
            </w:pPr>
          </w:p>
          <w:p w14:paraId="3CDB9B70" w14:textId="77777777" w:rsidR="008E7C5D" w:rsidRDefault="008E7C5D" w:rsidP="001E5296">
            <w:pPr>
              <w:rPr>
                <w:b/>
              </w:rPr>
            </w:pPr>
          </w:p>
          <w:p w14:paraId="433260E0" w14:textId="77777777" w:rsidR="00FA584E" w:rsidRDefault="00FA584E" w:rsidP="001E5296">
            <w:pPr>
              <w:rPr>
                <w:b/>
              </w:rPr>
            </w:pPr>
          </w:p>
          <w:p w14:paraId="538B5F86" w14:textId="2D91889B" w:rsidR="008E7C5D" w:rsidRDefault="008E7C5D" w:rsidP="001E5296">
            <w:pPr>
              <w:rPr>
                <w:b/>
              </w:rPr>
            </w:pPr>
            <w:r w:rsidRPr="00517A86">
              <w:rPr>
                <w:b/>
              </w:rPr>
              <w:t>Restrictions:</w:t>
            </w:r>
          </w:p>
          <w:p w14:paraId="24DC8A06" w14:textId="77777777" w:rsidR="008E7C5D" w:rsidRDefault="008E7C5D" w:rsidP="001E5296">
            <w:pPr>
              <w:rPr>
                <w:b/>
              </w:rPr>
            </w:pPr>
          </w:p>
          <w:p w14:paraId="3BA7C2B3" w14:textId="77777777" w:rsidR="008E7C5D" w:rsidRDefault="008E7C5D" w:rsidP="001E5296">
            <w:pPr>
              <w:rPr>
                <w:b/>
              </w:rPr>
            </w:pPr>
            <w:r w:rsidRPr="00AD70EF">
              <w:rPr>
                <w:b/>
              </w:rPr>
              <w:t>Budgeting:</w:t>
            </w:r>
          </w:p>
          <w:p w14:paraId="2DE5218C" w14:textId="77777777" w:rsidR="008E7C5D" w:rsidRDefault="008E7C5D" w:rsidP="001E5296">
            <w:pPr>
              <w:rPr>
                <w:b/>
              </w:rPr>
            </w:pPr>
          </w:p>
          <w:p w14:paraId="4A44CD81" w14:textId="77777777" w:rsidR="008E7C5D" w:rsidRDefault="008E7C5D" w:rsidP="001E5296">
            <w:pPr>
              <w:rPr>
                <w:b/>
              </w:rPr>
            </w:pPr>
            <w:r>
              <w:rPr>
                <w:b/>
              </w:rPr>
              <w:t>Forecast:</w:t>
            </w:r>
          </w:p>
          <w:p w14:paraId="4C8C98F1" w14:textId="77777777" w:rsidR="008E7C5D" w:rsidRDefault="008E7C5D" w:rsidP="001E5296">
            <w:pPr>
              <w:rPr>
                <w:b/>
              </w:rPr>
            </w:pPr>
          </w:p>
        </w:tc>
        <w:tc>
          <w:tcPr>
            <w:tcW w:w="270" w:type="dxa"/>
            <w:tcBorders>
              <w:bottom w:val="single" w:sz="4" w:space="0" w:color="auto"/>
            </w:tcBorders>
          </w:tcPr>
          <w:p w14:paraId="48D42F8A" w14:textId="77777777" w:rsidR="008E7C5D" w:rsidRPr="00A4074A" w:rsidRDefault="008E7C5D" w:rsidP="001E5296"/>
        </w:tc>
        <w:tc>
          <w:tcPr>
            <w:tcW w:w="6750" w:type="dxa"/>
            <w:tcBorders>
              <w:bottom w:val="single" w:sz="4" w:space="0" w:color="auto"/>
              <w:right w:val="single" w:sz="4" w:space="0" w:color="auto"/>
            </w:tcBorders>
          </w:tcPr>
          <w:p w14:paraId="0F30A0BF" w14:textId="77777777" w:rsidR="008E7C5D" w:rsidRPr="00E32194" w:rsidRDefault="008E7C5D" w:rsidP="001E5296">
            <w:pPr>
              <w:rPr>
                <w:sz w:val="20"/>
                <w:szCs w:val="20"/>
              </w:rPr>
            </w:pPr>
          </w:p>
          <w:p w14:paraId="57936A2B" w14:textId="2D99AB0E" w:rsidR="008E7C5D" w:rsidRDefault="008E7C5D" w:rsidP="001E5296">
            <w:pPr>
              <w:rPr>
                <w:sz w:val="20"/>
                <w:szCs w:val="20"/>
              </w:rPr>
            </w:pPr>
            <w:r w:rsidRPr="00E32194">
              <w:rPr>
                <w:sz w:val="20"/>
                <w:szCs w:val="20"/>
              </w:rPr>
              <w:t xml:space="preserve">Ten percent of the funds collected are distributed to the county, with the remainder allocated to the cities and the county </w:t>
            </w:r>
            <w:r w:rsidR="00E76E58" w:rsidRPr="00E32194">
              <w:rPr>
                <w:sz w:val="20"/>
                <w:szCs w:val="20"/>
              </w:rPr>
              <w:t>based on</w:t>
            </w:r>
            <w:r w:rsidRPr="00E32194">
              <w:rPr>
                <w:sz w:val="20"/>
                <w:szCs w:val="20"/>
              </w:rPr>
              <w:t xml:space="preserve"> population. DOR distributes CJ sales tax revenues monthly with a </w:t>
            </w:r>
            <w:r w:rsidR="00E76E58" w:rsidRPr="00E32194">
              <w:rPr>
                <w:sz w:val="20"/>
                <w:szCs w:val="20"/>
              </w:rPr>
              <w:t>two-month</w:t>
            </w:r>
            <w:r w:rsidRPr="00E32194">
              <w:rPr>
                <w:sz w:val="20"/>
                <w:szCs w:val="20"/>
              </w:rPr>
              <w:t xml:space="preserve"> lag</w:t>
            </w:r>
            <w:r>
              <w:rPr>
                <w:sz w:val="20"/>
                <w:szCs w:val="20"/>
              </w:rPr>
              <w:t xml:space="preserve">. </w:t>
            </w:r>
          </w:p>
          <w:p w14:paraId="4D5CE8F5" w14:textId="77777777" w:rsidR="008E7C5D" w:rsidRDefault="008E7C5D" w:rsidP="001E5296">
            <w:pPr>
              <w:rPr>
                <w:sz w:val="20"/>
                <w:szCs w:val="20"/>
              </w:rPr>
            </w:pPr>
          </w:p>
          <w:p w14:paraId="4DD8498A" w14:textId="77777777" w:rsidR="002D7B6F" w:rsidRDefault="002D7B6F" w:rsidP="001E5296">
            <w:pPr>
              <w:rPr>
                <w:sz w:val="20"/>
                <w:szCs w:val="20"/>
              </w:rPr>
            </w:pPr>
          </w:p>
          <w:p w14:paraId="0061EA15" w14:textId="45E06D92" w:rsidR="008E7C5D" w:rsidRDefault="008E7C5D" w:rsidP="001E5296">
            <w:pPr>
              <w:rPr>
                <w:sz w:val="20"/>
                <w:szCs w:val="20"/>
              </w:rPr>
            </w:pPr>
            <w:r>
              <w:rPr>
                <w:sz w:val="20"/>
                <w:szCs w:val="20"/>
              </w:rPr>
              <w:t>The Criminal Justice Sales and Use Tax is limited to 0.1%</w:t>
            </w:r>
          </w:p>
          <w:p w14:paraId="475DCA65" w14:textId="77777777" w:rsidR="008E7C5D" w:rsidRDefault="008E7C5D" w:rsidP="001E5296">
            <w:pPr>
              <w:rPr>
                <w:sz w:val="20"/>
                <w:szCs w:val="20"/>
              </w:rPr>
            </w:pPr>
          </w:p>
          <w:p w14:paraId="742A6952" w14:textId="77777777" w:rsidR="008E7C5D" w:rsidRDefault="008E7C5D" w:rsidP="001E5296">
            <w:pPr>
              <w:rPr>
                <w:sz w:val="20"/>
                <w:szCs w:val="20"/>
              </w:rPr>
            </w:pPr>
            <w:r w:rsidRPr="00AD70EF">
              <w:rPr>
                <w:sz w:val="20"/>
                <w:szCs w:val="20"/>
              </w:rPr>
              <w:t>Budgeted in Fund 0010, Account 31370</w:t>
            </w:r>
          </w:p>
          <w:p w14:paraId="1A1754D8" w14:textId="77777777" w:rsidR="008E7C5D" w:rsidRDefault="008E7C5D" w:rsidP="001E5296">
            <w:pPr>
              <w:rPr>
                <w:sz w:val="20"/>
                <w:szCs w:val="20"/>
              </w:rPr>
            </w:pPr>
          </w:p>
          <w:p w14:paraId="0C1EA53C" w14:textId="77777777" w:rsidR="008E7C5D" w:rsidRPr="00E32194" w:rsidRDefault="008E7C5D" w:rsidP="001E5296">
            <w:pPr>
              <w:rPr>
                <w:sz w:val="20"/>
                <w:szCs w:val="20"/>
              </w:rPr>
            </w:pPr>
            <w:r>
              <w:rPr>
                <w:sz w:val="20"/>
                <w:szCs w:val="20"/>
              </w:rPr>
              <w:t>Provided by the King County Office of Economic and Financial Analysis (OEFA).</w:t>
            </w:r>
          </w:p>
        </w:tc>
      </w:tr>
      <w:tr w:rsidR="008E7C5D" w:rsidRPr="00A4074A" w14:paraId="19C3CEF6" w14:textId="77777777" w:rsidTr="001E5296">
        <w:tc>
          <w:tcPr>
            <w:tcW w:w="2520" w:type="dxa"/>
            <w:tcBorders>
              <w:top w:val="single" w:sz="4" w:space="0" w:color="auto"/>
            </w:tcBorders>
          </w:tcPr>
          <w:p w14:paraId="68365393" w14:textId="77777777" w:rsidR="008E7C5D" w:rsidRDefault="008E7C5D" w:rsidP="001E5296">
            <w:pPr>
              <w:jc w:val="center"/>
              <w:rPr>
                <w:b/>
              </w:rPr>
            </w:pPr>
          </w:p>
        </w:tc>
        <w:tc>
          <w:tcPr>
            <w:tcW w:w="270" w:type="dxa"/>
            <w:tcBorders>
              <w:top w:val="single" w:sz="4" w:space="0" w:color="auto"/>
            </w:tcBorders>
          </w:tcPr>
          <w:p w14:paraId="073122B2" w14:textId="77777777" w:rsidR="008E7C5D" w:rsidRPr="00A4074A" w:rsidRDefault="008E7C5D" w:rsidP="001E5296"/>
        </w:tc>
        <w:tc>
          <w:tcPr>
            <w:tcW w:w="6750" w:type="dxa"/>
            <w:tcBorders>
              <w:top w:val="single" w:sz="4" w:space="0" w:color="auto"/>
            </w:tcBorders>
          </w:tcPr>
          <w:p w14:paraId="030CB68C" w14:textId="77777777" w:rsidR="008E7C5D" w:rsidRDefault="008E7C5D" w:rsidP="001E5296"/>
        </w:tc>
      </w:tr>
    </w:tbl>
    <w:p w14:paraId="07E76C65" w14:textId="77777777" w:rsidR="008E7C5D" w:rsidRDefault="008E7C5D" w:rsidP="008E7C5D">
      <w:pPr>
        <w:spacing w:after="0" w:line="240" w:lineRule="atLeast"/>
      </w:pPr>
    </w:p>
    <w:p w14:paraId="54360B93" w14:textId="77777777" w:rsidR="008E7C5D" w:rsidRDefault="008E7C5D" w:rsidP="008E7C5D">
      <w:pPr>
        <w:spacing w:after="0" w:line="240" w:lineRule="atLeast"/>
      </w:pPr>
    </w:p>
    <w:p w14:paraId="14A29C99" w14:textId="77777777" w:rsidR="002F7F97" w:rsidRDefault="002F7F97" w:rsidP="004C77E2">
      <w:pPr>
        <w:spacing w:after="0" w:line="240" w:lineRule="atLeast"/>
        <w:rPr>
          <w:b/>
          <w:smallCaps/>
          <w:sz w:val="24"/>
          <w:szCs w:val="24"/>
        </w:rPr>
      </w:pPr>
    </w:p>
    <w:p w14:paraId="7E3A9E0F" w14:textId="77777777" w:rsidR="002D7B6F" w:rsidRDefault="002D7B6F" w:rsidP="008E7C5D">
      <w:pPr>
        <w:spacing w:after="0" w:line="240" w:lineRule="atLeast"/>
        <w:jc w:val="center"/>
        <w:rPr>
          <w:b/>
          <w:smallCaps/>
          <w:sz w:val="24"/>
          <w:szCs w:val="24"/>
        </w:rPr>
      </w:pPr>
    </w:p>
    <w:p w14:paraId="705B8481" w14:textId="77777777" w:rsidR="00FA584E" w:rsidRDefault="00FA584E" w:rsidP="008E7C5D">
      <w:pPr>
        <w:spacing w:after="0" w:line="240" w:lineRule="atLeast"/>
        <w:jc w:val="center"/>
        <w:rPr>
          <w:b/>
          <w:smallCaps/>
          <w:sz w:val="24"/>
          <w:szCs w:val="24"/>
        </w:rPr>
      </w:pPr>
    </w:p>
    <w:p w14:paraId="078F995B" w14:textId="77777777" w:rsidR="00FA584E" w:rsidRDefault="00FA584E" w:rsidP="008E7C5D">
      <w:pPr>
        <w:spacing w:after="0" w:line="240" w:lineRule="atLeast"/>
        <w:jc w:val="center"/>
        <w:rPr>
          <w:b/>
          <w:smallCaps/>
          <w:sz w:val="24"/>
          <w:szCs w:val="24"/>
        </w:rPr>
      </w:pPr>
    </w:p>
    <w:p w14:paraId="3D5E6855" w14:textId="01F74E9D" w:rsidR="008E7C5D" w:rsidRDefault="008E7C5D" w:rsidP="008E7C5D">
      <w:pPr>
        <w:spacing w:after="0" w:line="240" w:lineRule="atLeast"/>
        <w:jc w:val="center"/>
        <w:rPr>
          <w:b/>
          <w:smallCaps/>
          <w:sz w:val="24"/>
          <w:szCs w:val="24"/>
        </w:rPr>
      </w:pPr>
      <w:r w:rsidRPr="001E5F19">
        <w:rPr>
          <w:b/>
          <w:smallCaps/>
          <w:sz w:val="24"/>
          <w:szCs w:val="24"/>
        </w:rPr>
        <w:t>Fiscal History</w:t>
      </w:r>
    </w:p>
    <w:p w14:paraId="69D55B0B" w14:textId="77777777" w:rsidR="008E7C5D" w:rsidRPr="00E32194" w:rsidRDefault="008E7C5D" w:rsidP="008E7C5D">
      <w:pPr>
        <w:spacing w:after="0" w:line="240" w:lineRule="atLeast"/>
        <w:jc w:val="center"/>
        <w:rPr>
          <w:sz w:val="24"/>
          <w:szCs w:val="24"/>
        </w:rPr>
      </w:pPr>
    </w:p>
    <w:p w14:paraId="3912B0DA" w14:textId="3A56CBC0" w:rsidR="008E7C5D" w:rsidRDefault="00E45D6E" w:rsidP="008E7C5D">
      <w:pPr>
        <w:jc w:val="center"/>
        <w:rPr>
          <w:b/>
          <w:smallCaps/>
          <w:sz w:val="24"/>
          <w:szCs w:val="24"/>
        </w:rPr>
      </w:pPr>
      <w:r>
        <w:rPr>
          <w:b/>
          <w:smallCaps/>
          <w:noProof/>
          <w:sz w:val="24"/>
          <w:szCs w:val="24"/>
        </w:rPr>
        <w:drawing>
          <wp:inline distT="0" distB="0" distL="0" distR="0" wp14:anchorId="09F413BD" wp14:editId="0ECE90C8">
            <wp:extent cx="5846445" cy="2918460"/>
            <wp:effectExtent l="0" t="0" r="1905" b="0"/>
            <wp:docPr id="176062523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846445" cy="2918460"/>
                    </a:xfrm>
                    <a:prstGeom prst="rect">
                      <a:avLst/>
                    </a:prstGeom>
                    <a:noFill/>
                  </pic:spPr>
                </pic:pic>
              </a:graphicData>
            </a:graphic>
          </wp:inline>
        </w:drawing>
      </w:r>
    </w:p>
    <w:p w14:paraId="1D177EB4" w14:textId="564D3C1E" w:rsidR="008E7C5D" w:rsidRDefault="00E45D6E" w:rsidP="008E7C5D">
      <w:pPr>
        <w:spacing w:after="0"/>
        <w:jc w:val="center"/>
        <w:rPr>
          <w:b/>
          <w:smallCaps/>
          <w:sz w:val="24"/>
          <w:szCs w:val="24"/>
        </w:rPr>
      </w:pPr>
      <w:r w:rsidRPr="00E45D6E">
        <w:rPr>
          <w:noProof/>
        </w:rPr>
        <w:drawing>
          <wp:inline distT="0" distB="0" distL="0" distR="0" wp14:anchorId="246AF452" wp14:editId="14B0C5F4">
            <wp:extent cx="5943600" cy="525780"/>
            <wp:effectExtent l="0" t="0" r="0" b="7620"/>
            <wp:docPr id="121170714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29647B43" w14:textId="0B1C059A" w:rsidR="008E7C5D" w:rsidRPr="000B49C0" w:rsidRDefault="008E7C5D" w:rsidP="008E7C5D">
      <w:pPr>
        <w:spacing w:after="0"/>
        <w:rPr>
          <w:sz w:val="16"/>
          <w:szCs w:val="16"/>
        </w:rPr>
      </w:pPr>
      <w:r w:rsidRPr="000B49C0">
        <w:rPr>
          <w:sz w:val="16"/>
          <w:szCs w:val="16"/>
        </w:rPr>
        <w:t xml:space="preserve">Data Sources: </w:t>
      </w:r>
      <w:r w:rsidR="002D7317" w:rsidRPr="000B49C0">
        <w:rPr>
          <w:sz w:val="16"/>
          <w:szCs w:val="16"/>
        </w:rPr>
        <w:t>King County EBS</w:t>
      </w:r>
      <w:r w:rsidR="002D7317">
        <w:rPr>
          <w:sz w:val="16"/>
          <w:szCs w:val="16"/>
        </w:rPr>
        <w:t xml:space="preserve"> – Account</w:t>
      </w:r>
      <w:r w:rsidR="00D15BDA">
        <w:rPr>
          <w:sz w:val="16"/>
          <w:szCs w:val="16"/>
        </w:rPr>
        <w:t>s</w:t>
      </w:r>
      <w:r w:rsidR="002D7317">
        <w:rPr>
          <w:sz w:val="16"/>
          <w:szCs w:val="16"/>
        </w:rPr>
        <w:t xml:space="preserve"> 31370</w:t>
      </w:r>
      <w:r w:rsidR="00D15BDA">
        <w:rPr>
          <w:sz w:val="16"/>
          <w:szCs w:val="16"/>
        </w:rPr>
        <w:t xml:space="preserve"> and 33699</w:t>
      </w:r>
      <w:r w:rsidR="002D7317">
        <w:rPr>
          <w:sz w:val="16"/>
          <w:szCs w:val="16"/>
        </w:rPr>
        <w:t xml:space="preserve"> </w:t>
      </w:r>
      <w:r w:rsidR="00386835">
        <w:rPr>
          <w:sz w:val="16"/>
          <w:szCs w:val="16"/>
        </w:rPr>
        <w:t xml:space="preserve">as of </w:t>
      </w:r>
      <w:r w:rsidR="00ED00D6">
        <w:rPr>
          <w:sz w:val="16"/>
          <w:szCs w:val="16"/>
        </w:rPr>
        <w:t>5-1-2</w:t>
      </w:r>
      <w:r w:rsidR="00E45D6E">
        <w:rPr>
          <w:sz w:val="16"/>
          <w:szCs w:val="16"/>
        </w:rPr>
        <w:t>5</w:t>
      </w:r>
    </w:p>
    <w:p w14:paraId="0ED971D7" w14:textId="77777777" w:rsidR="008E7C5D" w:rsidRDefault="008E7C5D" w:rsidP="008E7C5D">
      <w:pPr>
        <w:autoSpaceDE w:val="0"/>
        <w:autoSpaceDN w:val="0"/>
        <w:adjustRightInd w:val="0"/>
        <w:spacing w:after="0" w:line="240" w:lineRule="auto"/>
        <w:rPr>
          <w:sz w:val="24"/>
          <w:szCs w:val="24"/>
        </w:rPr>
      </w:pPr>
    </w:p>
    <w:p w14:paraId="253E00A6" w14:textId="0F5E5305" w:rsidR="008E7C5D" w:rsidRPr="003E3996" w:rsidRDefault="008E7C5D" w:rsidP="008E7C5D">
      <w:pPr>
        <w:autoSpaceDE w:val="0"/>
        <w:autoSpaceDN w:val="0"/>
        <w:adjustRightInd w:val="0"/>
        <w:spacing w:after="0" w:line="240" w:lineRule="auto"/>
        <w:rPr>
          <w:rFonts w:eastAsia="Times New Roman" w:cs="Times New Roman"/>
          <w:sz w:val="24"/>
          <w:szCs w:val="24"/>
          <w:lang w:val="en"/>
        </w:rPr>
      </w:pPr>
      <w:r>
        <w:rPr>
          <w:sz w:val="24"/>
          <w:szCs w:val="24"/>
        </w:rPr>
        <w:t xml:space="preserve">Criminal justice sales tax revenues have varied from year to year based on the drivers of taxable sales together with the distribution methodology. </w:t>
      </w:r>
      <w:r w:rsidR="00EF4053">
        <w:rPr>
          <w:rFonts w:eastAsia="Times New Roman" w:cs="Times New Roman"/>
          <w:sz w:val="24"/>
          <w:szCs w:val="24"/>
          <w:lang w:val="en"/>
        </w:rPr>
        <w:t>From 2010 to 2014, revenues increased by an average of 1.4 percent with a notable decrease in 2012. This is partly due to changes in the distribution of population within the county due to annexations. Another notable decrease occurred in 2020 due to an initial reduction in consumer activity in response to the COVID-19 pandemic.</w:t>
      </w:r>
      <w:r w:rsidR="00A47A07">
        <w:rPr>
          <w:rFonts w:eastAsia="Times New Roman" w:cs="Times New Roman"/>
          <w:sz w:val="24"/>
          <w:szCs w:val="24"/>
          <w:lang w:val="en"/>
        </w:rPr>
        <w:t xml:space="preserve"> </w:t>
      </w:r>
      <w:r w:rsidRPr="00AF4412">
        <w:rPr>
          <w:rFonts w:eastAsia="Times New Roman" w:cs="Times New Roman"/>
          <w:sz w:val="24"/>
          <w:szCs w:val="24"/>
          <w:lang w:val="en"/>
        </w:rPr>
        <w:t>In 20</w:t>
      </w:r>
      <w:r w:rsidR="00ED00D6">
        <w:rPr>
          <w:rFonts w:eastAsia="Times New Roman" w:cs="Times New Roman"/>
          <w:sz w:val="24"/>
          <w:szCs w:val="24"/>
          <w:lang w:val="en"/>
        </w:rPr>
        <w:t>2</w:t>
      </w:r>
      <w:r w:rsidR="004910F4">
        <w:rPr>
          <w:rFonts w:eastAsia="Times New Roman" w:cs="Times New Roman"/>
          <w:sz w:val="24"/>
          <w:szCs w:val="24"/>
          <w:lang w:val="en"/>
        </w:rPr>
        <w:t>4</w:t>
      </w:r>
      <w:r w:rsidR="00ED00D6">
        <w:rPr>
          <w:rFonts w:eastAsia="Times New Roman" w:cs="Times New Roman"/>
          <w:sz w:val="24"/>
          <w:szCs w:val="24"/>
          <w:lang w:val="en"/>
        </w:rPr>
        <w:t>,</w:t>
      </w:r>
      <w:r w:rsidRPr="00AF4412">
        <w:rPr>
          <w:rFonts w:eastAsia="Times New Roman" w:cs="Times New Roman"/>
          <w:sz w:val="24"/>
          <w:szCs w:val="24"/>
          <w:lang w:val="en"/>
        </w:rPr>
        <w:t xml:space="preserve"> </w:t>
      </w:r>
      <w:r>
        <w:rPr>
          <w:rFonts w:eastAsia="Times New Roman" w:cs="Times New Roman"/>
          <w:sz w:val="24"/>
          <w:szCs w:val="24"/>
          <w:lang w:val="en"/>
        </w:rPr>
        <w:t xml:space="preserve">the County collected </w:t>
      </w:r>
      <w:r w:rsidRPr="005B1A3C">
        <w:rPr>
          <w:rFonts w:eastAsia="Times New Roman" w:cs="Times New Roman"/>
          <w:sz w:val="24"/>
          <w:szCs w:val="24"/>
          <w:lang w:val="en"/>
        </w:rPr>
        <w:t>$</w:t>
      </w:r>
      <w:r w:rsidR="00F86AE6">
        <w:rPr>
          <w:rFonts w:eastAsia="Times New Roman" w:cs="Times New Roman"/>
          <w:sz w:val="24"/>
          <w:szCs w:val="24"/>
          <w:lang w:val="en"/>
        </w:rPr>
        <w:t>1</w:t>
      </w:r>
      <w:r w:rsidR="001D7955">
        <w:rPr>
          <w:rFonts w:eastAsia="Times New Roman" w:cs="Times New Roman"/>
          <w:sz w:val="24"/>
          <w:szCs w:val="24"/>
          <w:lang w:val="en"/>
        </w:rPr>
        <w:t>8.</w:t>
      </w:r>
      <w:r w:rsidR="004910F4">
        <w:rPr>
          <w:rFonts w:eastAsia="Times New Roman" w:cs="Times New Roman"/>
          <w:sz w:val="24"/>
          <w:szCs w:val="24"/>
          <w:lang w:val="en"/>
        </w:rPr>
        <w:t>3</w:t>
      </w:r>
      <w:r w:rsidR="00F86AE6">
        <w:rPr>
          <w:rFonts w:eastAsia="Times New Roman" w:cs="Times New Roman"/>
          <w:sz w:val="24"/>
          <w:szCs w:val="24"/>
          <w:lang w:val="en"/>
        </w:rPr>
        <w:t xml:space="preserve"> million</w:t>
      </w:r>
      <w:r>
        <w:rPr>
          <w:rFonts w:eastAsia="Times New Roman" w:cs="Times New Roman"/>
          <w:sz w:val="24"/>
          <w:szCs w:val="24"/>
          <w:lang w:val="en"/>
        </w:rPr>
        <w:t xml:space="preserve"> in revenues from state distributions of the County’s portion of criminal justice assistance funding</w:t>
      </w:r>
      <w:r w:rsidR="004910F4">
        <w:rPr>
          <w:rFonts w:eastAsia="Times New Roman" w:cs="Times New Roman"/>
          <w:sz w:val="24"/>
          <w:szCs w:val="24"/>
          <w:lang w:val="en"/>
        </w:rPr>
        <w:t xml:space="preserve">, a 1.6% decrease from </w:t>
      </w:r>
      <w:r w:rsidR="004910F4" w:rsidRPr="003E3996">
        <w:rPr>
          <w:rFonts w:eastAsia="Times New Roman" w:cs="Times New Roman"/>
          <w:sz w:val="24"/>
          <w:szCs w:val="24"/>
          <w:lang w:val="en"/>
        </w:rPr>
        <w:t>2023</w:t>
      </w:r>
      <w:r w:rsidR="00B60346" w:rsidRPr="003E3996">
        <w:rPr>
          <w:rFonts w:eastAsia="Times New Roman" w:cs="Times New Roman"/>
          <w:sz w:val="24"/>
          <w:szCs w:val="24"/>
          <w:lang w:val="en"/>
        </w:rPr>
        <w:t xml:space="preserve"> and this was due to lower taxable sales county</w:t>
      </w:r>
      <w:r w:rsidR="0079005D" w:rsidRPr="003E3996">
        <w:rPr>
          <w:rFonts w:eastAsia="Times New Roman" w:cs="Times New Roman"/>
          <w:sz w:val="24"/>
          <w:szCs w:val="24"/>
          <w:lang w:val="en"/>
        </w:rPr>
        <w:t>wide</w:t>
      </w:r>
      <w:r w:rsidR="00B60346" w:rsidRPr="003E3996">
        <w:rPr>
          <w:rFonts w:eastAsia="Times New Roman" w:cs="Times New Roman"/>
          <w:sz w:val="24"/>
          <w:szCs w:val="24"/>
          <w:lang w:val="en"/>
        </w:rPr>
        <w:t xml:space="preserve"> last year</w:t>
      </w:r>
      <w:r w:rsidR="004910F4" w:rsidRPr="003E3996">
        <w:rPr>
          <w:rFonts w:eastAsia="Times New Roman" w:cs="Times New Roman"/>
          <w:sz w:val="24"/>
          <w:szCs w:val="24"/>
          <w:lang w:val="en"/>
        </w:rPr>
        <w:t>.</w:t>
      </w:r>
    </w:p>
    <w:p w14:paraId="56ABA144" w14:textId="77777777" w:rsidR="008E7C5D" w:rsidRPr="00620855" w:rsidRDefault="008E7C5D" w:rsidP="008E7C5D">
      <w:pPr>
        <w:rPr>
          <w:b/>
          <w:sz w:val="24"/>
          <w:szCs w:val="24"/>
        </w:rPr>
      </w:pPr>
    </w:p>
    <w:p w14:paraId="11569A0D" w14:textId="77777777" w:rsidR="008E7C5D" w:rsidRDefault="008E7C5D" w:rsidP="001727D4">
      <w:pPr>
        <w:spacing w:after="0" w:line="240" w:lineRule="atLeast"/>
        <w:rPr>
          <w:sz w:val="24"/>
          <w:szCs w:val="24"/>
        </w:rPr>
      </w:pPr>
    </w:p>
    <w:p w14:paraId="4260B13A" w14:textId="77777777" w:rsidR="008E7C5D" w:rsidRDefault="008E7C5D" w:rsidP="001727D4">
      <w:pPr>
        <w:spacing w:after="0" w:line="240" w:lineRule="atLeast"/>
        <w:rPr>
          <w:sz w:val="24"/>
          <w:szCs w:val="24"/>
        </w:rPr>
      </w:pPr>
    </w:p>
    <w:p w14:paraId="127BC302" w14:textId="77777777" w:rsidR="008E7C5D" w:rsidRDefault="008E7C5D" w:rsidP="001727D4">
      <w:pPr>
        <w:spacing w:after="0" w:line="240" w:lineRule="atLeast"/>
        <w:rPr>
          <w:sz w:val="24"/>
          <w:szCs w:val="24"/>
        </w:rPr>
      </w:pPr>
    </w:p>
    <w:p w14:paraId="2CEF1069" w14:textId="77777777" w:rsidR="00996D7A" w:rsidRDefault="00996D7A" w:rsidP="005409AE">
      <w:pPr>
        <w:spacing w:after="0" w:line="240" w:lineRule="auto"/>
        <w:rPr>
          <w:rFonts w:eastAsia="Times New Roman" w:cs="Arial"/>
          <w:b/>
          <w:smallCaps/>
          <w:sz w:val="32"/>
          <w:szCs w:val="32"/>
        </w:rPr>
      </w:pPr>
    </w:p>
    <w:p w14:paraId="34CEC05F" w14:textId="77777777" w:rsidR="00FA584E" w:rsidRDefault="00FA584E" w:rsidP="00D85387">
      <w:pPr>
        <w:tabs>
          <w:tab w:val="left" w:pos="1875"/>
          <w:tab w:val="center" w:pos="4680"/>
        </w:tabs>
        <w:jc w:val="center"/>
        <w:rPr>
          <w:b/>
          <w:smallCaps/>
          <w:sz w:val="24"/>
          <w:szCs w:val="24"/>
        </w:rPr>
      </w:pPr>
      <w:bookmarkStart w:id="51" w:name="_Mental_Illness_and"/>
      <w:bookmarkEnd w:id="51"/>
    </w:p>
    <w:p w14:paraId="5307EF57" w14:textId="77777777" w:rsidR="00FA584E" w:rsidRDefault="00FA584E" w:rsidP="00D85387">
      <w:pPr>
        <w:tabs>
          <w:tab w:val="left" w:pos="1875"/>
          <w:tab w:val="center" w:pos="4680"/>
        </w:tabs>
        <w:jc w:val="center"/>
        <w:rPr>
          <w:b/>
          <w:smallCaps/>
          <w:sz w:val="24"/>
          <w:szCs w:val="24"/>
        </w:rPr>
      </w:pPr>
    </w:p>
    <w:p w14:paraId="2B8B6691" w14:textId="77777777" w:rsidR="00FA584E" w:rsidRDefault="00FA584E" w:rsidP="00D85387">
      <w:pPr>
        <w:tabs>
          <w:tab w:val="left" w:pos="1875"/>
          <w:tab w:val="center" w:pos="4680"/>
        </w:tabs>
        <w:jc w:val="center"/>
        <w:rPr>
          <w:b/>
          <w:smallCaps/>
          <w:sz w:val="24"/>
          <w:szCs w:val="24"/>
        </w:rPr>
      </w:pPr>
    </w:p>
    <w:p w14:paraId="232B4C92" w14:textId="77777777" w:rsidR="00FA584E" w:rsidRPr="007A7B71" w:rsidRDefault="00FA584E" w:rsidP="00FA584E">
      <w:pPr>
        <w:pStyle w:val="Heading1"/>
        <w:jc w:val="center"/>
        <w:rPr>
          <w:rFonts w:eastAsia="Times New Roman"/>
        </w:rPr>
      </w:pPr>
      <w:r w:rsidRPr="007A7B71">
        <w:rPr>
          <w:rFonts w:eastAsia="Times New Roman"/>
        </w:rPr>
        <w:lastRenderedPageBreak/>
        <w:t>Mental Illness and Drug Dependency Sales and Use Tax</w:t>
      </w:r>
    </w:p>
    <w:p w14:paraId="4F25427F" w14:textId="77777777" w:rsidR="00FA584E" w:rsidRPr="00A4074A" w:rsidRDefault="00FA584E" w:rsidP="00FA584E">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60"/>
        <w:gridCol w:w="6750"/>
      </w:tblGrid>
      <w:tr w:rsidR="00FA584E" w:rsidRPr="00A4074A" w14:paraId="500188C1" w14:textId="77777777" w:rsidTr="00E67CEF">
        <w:tc>
          <w:tcPr>
            <w:tcW w:w="2520" w:type="dxa"/>
            <w:tcBorders>
              <w:top w:val="single" w:sz="4" w:space="0" w:color="auto"/>
              <w:left w:val="single" w:sz="4" w:space="0" w:color="auto"/>
              <w:bottom w:val="single" w:sz="4" w:space="0" w:color="auto"/>
            </w:tcBorders>
          </w:tcPr>
          <w:p w14:paraId="6374EA96" w14:textId="77777777" w:rsidR="00FA584E" w:rsidRDefault="00FA584E" w:rsidP="00E67CEF">
            <w:pPr>
              <w:rPr>
                <w:b/>
              </w:rPr>
            </w:pPr>
            <w:r w:rsidRPr="00A4074A">
              <w:rPr>
                <w:b/>
              </w:rPr>
              <w:t xml:space="preserve">Revenue Description </w:t>
            </w:r>
          </w:p>
          <w:p w14:paraId="17585E47" w14:textId="77777777" w:rsidR="00FA584E" w:rsidRPr="00A4074A" w:rsidRDefault="00FA584E" w:rsidP="00E67CEF">
            <w:pPr>
              <w:rPr>
                <w:b/>
              </w:rPr>
            </w:pPr>
          </w:p>
        </w:tc>
        <w:tc>
          <w:tcPr>
            <w:tcW w:w="360" w:type="dxa"/>
            <w:tcBorders>
              <w:top w:val="single" w:sz="4" w:space="0" w:color="auto"/>
              <w:bottom w:val="single" w:sz="4" w:space="0" w:color="auto"/>
            </w:tcBorders>
          </w:tcPr>
          <w:p w14:paraId="34257ED8" w14:textId="77777777" w:rsidR="00FA584E" w:rsidRPr="00A4074A" w:rsidRDefault="00FA584E" w:rsidP="00E67CEF"/>
        </w:tc>
        <w:tc>
          <w:tcPr>
            <w:tcW w:w="6750" w:type="dxa"/>
            <w:tcBorders>
              <w:top w:val="single" w:sz="4" w:space="0" w:color="auto"/>
              <w:bottom w:val="single" w:sz="4" w:space="0" w:color="auto"/>
              <w:right w:val="single" w:sz="4" w:space="0" w:color="auto"/>
            </w:tcBorders>
          </w:tcPr>
          <w:p w14:paraId="1D7FEF06" w14:textId="77777777" w:rsidR="00FA584E" w:rsidRPr="007B662B" w:rsidRDefault="00FA584E" w:rsidP="00E67CEF">
            <w:pPr>
              <w:autoSpaceDE w:val="0"/>
              <w:autoSpaceDN w:val="0"/>
              <w:adjustRightInd w:val="0"/>
              <w:rPr>
                <w:sz w:val="20"/>
                <w:szCs w:val="20"/>
              </w:rPr>
            </w:pPr>
            <w:r w:rsidRPr="007B662B">
              <w:rPr>
                <w:rFonts w:cs="Arial"/>
                <w:sz w:val="20"/>
                <w:szCs w:val="20"/>
              </w:rPr>
              <w:t>In 2005, the state authorized counties to impose a 0.1 percent sales tax increase to fund mental health and chemical dependency services. The law provided for new or expanded chemical dependency, mental health treatment services and therapeutic court programs</w:t>
            </w:r>
            <w:r w:rsidRPr="007B662B">
              <w:rPr>
                <w:sz w:val="20"/>
                <w:szCs w:val="20"/>
              </w:rPr>
              <w:t>.</w:t>
            </w:r>
          </w:p>
        </w:tc>
      </w:tr>
      <w:tr w:rsidR="00FA584E" w:rsidRPr="00A4074A" w14:paraId="62D1173A" w14:textId="77777777" w:rsidTr="00E67CEF">
        <w:tc>
          <w:tcPr>
            <w:tcW w:w="2520" w:type="dxa"/>
            <w:tcBorders>
              <w:top w:val="single" w:sz="4" w:space="0" w:color="auto"/>
              <w:bottom w:val="single" w:sz="4" w:space="0" w:color="auto"/>
            </w:tcBorders>
          </w:tcPr>
          <w:p w14:paraId="65E82A34" w14:textId="77777777" w:rsidR="00FA584E" w:rsidRPr="00A4074A" w:rsidRDefault="00FA584E" w:rsidP="00E67CEF">
            <w:pPr>
              <w:rPr>
                <w:b/>
              </w:rPr>
            </w:pPr>
          </w:p>
        </w:tc>
        <w:tc>
          <w:tcPr>
            <w:tcW w:w="360" w:type="dxa"/>
            <w:tcBorders>
              <w:top w:val="single" w:sz="4" w:space="0" w:color="auto"/>
              <w:bottom w:val="single" w:sz="4" w:space="0" w:color="auto"/>
            </w:tcBorders>
          </w:tcPr>
          <w:p w14:paraId="16A801C8" w14:textId="77777777" w:rsidR="00FA584E" w:rsidRPr="00A4074A" w:rsidRDefault="00FA584E" w:rsidP="00E67CEF"/>
        </w:tc>
        <w:tc>
          <w:tcPr>
            <w:tcW w:w="6750" w:type="dxa"/>
            <w:tcBorders>
              <w:top w:val="single" w:sz="4" w:space="0" w:color="auto"/>
              <w:bottom w:val="single" w:sz="4" w:space="0" w:color="auto"/>
            </w:tcBorders>
          </w:tcPr>
          <w:p w14:paraId="465916EB" w14:textId="77777777" w:rsidR="00FA584E" w:rsidRPr="00A4074A" w:rsidRDefault="00FA584E" w:rsidP="00E67CEF"/>
        </w:tc>
      </w:tr>
      <w:tr w:rsidR="00FA584E" w:rsidRPr="00A4074A" w14:paraId="411A7844" w14:textId="77777777" w:rsidTr="00E67CEF">
        <w:tc>
          <w:tcPr>
            <w:tcW w:w="2520" w:type="dxa"/>
            <w:tcBorders>
              <w:top w:val="single" w:sz="4" w:space="0" w:color="auto"/>
              <w:left w:val="single" w:sz="4" w:space="0" w:color="auto"/>
              <w:bottom w:val="single" w:sz="4" w:space="0" w:color="auto"/>
            </w:tcBorders>
          </w:tcPr>
          <w:p w14:paraId="0A74EE74" w14:textId="77777777" w:rsidR="00FA584E" w:rsidRPr="00A4074A" w:rsidRDefault="00FA584E" w:rsidP="00E67CEF">
            <w:pPr>
              <w:rPr>
                <w:b/>
              </w:rPr>
            </w:pPr>
            <w:r>
              <w:rPr>
                <w:b/>
              </w:rPr>
              <w:t>Legal Authorization for Collection:</w:t>
            </w:r>
          </w:p>
        </w:tc>
        <w:tc>
          <w:tcPr>
            <w:tcW w:w="360" w:type="dxa"/>
            <w:tcBorders>
              <w:top w:val="single" w:sz="4" w:space="0" w:color="auto"/>
              <w:bottom w:val="single" w:sz="4" w:space="0" w:color="auto"/>
            </w:tcBorders>
          </w:tcPr>
          <w:p w14:paraId="42EC9E93" w14:textId="77777777" w:rsidR="00FA584E" w:rsidRPr="00A4074A" w:rsidRDefault="00FA584E" w:rsidP="00E67CEF"/>
        </w:tc>
        <w:tc>
          <w:tcPr>
            <w:tcW w:w="6750" w:type="dxa"/>
            <w:tcBorders>
              <w:top w:val="single" w:sz="4" w:space="0" w:color="auto"/>
              <w:bottom w:val="single" w:sz="4" w:space="0" w:color="auto"/>
              <w:right w:val="single" w:sz="4" w:space="0" w:color="auto"/>
            </w:tcBorders>
          </w:tcPr>
          <w:p w14:paraId="0A8C3D5B" w14:textId="77777777" w:rsidR="00FA584E" w:rsidRPr="007B662B" w:rsidRDefault="00FA584E" w:rsidP="00E67CEF">
            <w:pPr>
              <w:rPr>
                <w:sz w:val="20"/>
                <w:szCs w:val="20"/>
              </w:rPr>
            </w:pPr>
            <w:r w:rsidRPr="007B662B">
              <w:rPr>
                <w:sz w:val="20"/>
                <w:szCs w:val="20"/>
              </w:rPr>
              <w:t>RCW 82.14.460</w:t>
            </w:r>
          </w:p>
        </w:tc>
      </w:tr>
      <w:tr w:rsidR="00FA584E" w:rsidRPr="00A4074A" w14:paraId="7AF4F1C0" w14:textId="77777777" w:rsidTr="00E67CEF">
        <w:tc>
          <w:tcPr>
            <w:tcW w:w="2520" w:type="dxa"/>
            <w:tcBorders>
              <w:top w:val="single" w:sz="4" w:space="0" w:color="auto"/>
              <w:bottom w:val="single" w:sz="4" w:space="0" w:color="auto"/>
            </w:tcBorders>
          </w:tcPr>
          <w:p w14:paraId="2F84A8FD" w14:textId="77777777" w:rsidR="00FA584E" w:rsidRPr="00A4074A" w:rsidRDefault="00FA584E" w:rsidP="00E67CEF">
            <w:pPr>
              <w:rPr>
                <w:b/>
              </w:rPr>
            </w:pPr>
          </w:p>
        </w:tc>
        <w:tc>
          <w:tcPr>
            <w:tcW w:w="360" w:type="dxa"/>
            <w:tcBorders>
              <w:top w:val="single" w:sz="4" w:space="0" w:color="auto"/>
              <w:bottom w:val="single" w:sz="4" w:space="0" w:color="auto"/>
            </w:tcBorders>
          </w:tcPr>
          <w:p w14:paraId="0F53B50D" w14:textId="77777777" w:rsidR="00FA584E" w:rsidRPr="00A4074A" w:rsidRDefault="00FA584E" w:rsidP="00E67CEF"/>
        </w:tc>
        <w:tc>
          <w:tcPr>
            <w:tcW w:w="6750" w:type="dxa"/>
            <w:tcBorders>
              <w:top w:val="single" w:sz="4" w:space="0" w:color="auto"/>
              <w:bottom w:val="single" w:sz="4" w:space="0" w:color="auto"/>
            </w:tcBorders>
          </w:tcPr>
          <w:p w14:paraId="19555D9C" w14:textId="77777777" w:rsidR="00FA584E" w:rsidRPr="00A4074A" w:rsidRDefault="00FA584E" w:rsidP="00E67CEF"/>
        </w:tc>
      </w:tr>
      <w:tr w:rsidR="00FA584E" w:rsidRPr="00A4074A" w14:paraId="5C04E916" w14:textId="77777777" w:rsidTr="00E67CEF">
        <w:tc>
          <w:tcPr>
            <w:tcW w:w="2520" w:type="dxa"/>
            <w:tcBorders>
              <w:top w:val="single" w:sz="4" w:space="0" w:color="auto"/>
              <w:left w:val="single" w:sz="4" w:space="0" w:color="auto"/>
            </w:tcBorders>
          </w:tcPr>
          <w:p w14:paraId="21EB48EA" w14:textId="77777777" w:rsidR="00FA584E" w:rsidRPr="00A4074A" w:rsidRDefault="00FA584E" w:rsidP="00E67CEF">
            <w:pPr>
              <w:rPr>
                <w:b/>
              </w:rPr>
            </w:pPr>
            <w:r>
              <w:rPr>
                <w:b/>
              </w:rPr>
              <w:t>Fund:</w:t>
            </w:r>
          </w:p>
        </w:tc>
        <w:tc>
          <w:tcPr>
            <w:tcW w:w="360" w:type="dxa"/>
            <w:tcBorders>
              <w:top w:val="single" w:sz="4" w:space="0" w:color="auto"/>
            </w:tcBorders>
          </w:tcPr>
          <w:p w14:paraId="5A58FDB7" w14:textId="77777777" w:rsidR="00FA584E" w:rsidRPr="00A4074A" w:rsidRDefault="00FA584E" w:rsidP="00E67CEF"/>
        </w:tc>
        <w:tc>
          <w:tcPr>
            <w:tcW w:w="6750" w:type="dxa"/>
            <w:tcBorders>
              <w:top w:val="single" w:sz="4" w:space="0" w:color="auto"/>
              <w:right w:val="single" w:sz="4" w:space="0" w:color="auto"/>
            </w:tcBorders>
          </w:tcPr>
          <w:p w14:paraId="230A44FA" w14:textId="77777777" w:rsidR="00FA584E" w:rsidRPr="00E67A8C" w:rsidRDefault="00FA584E" w:rsidP="00E67CEF">
            <w:pPr>
              <w:rPr>
                <w:sz w:val="20"/>
                <w:szCs w:val="20"/>
              </w:rPr>
            </w:pPr>
            <w:r w:rsidRPr="00E67A8C">
              <w:rPr>
                <w:sz w:val="20"/>
                <w:szCs w:val="20"/>
              </w:rPr>
              <w:t>000001135</w:t>
            </w:r>
          </w:p>
        </w:tc>
      </w:tr>
      <w:tr w:rsidR="00FA584E" w:rsidRPr="00A4074A" w14:paraId="6612940F" w14:textId="77777777" w:rsidTr="00E67CEF">
        <w:tc>
          <w:tcPr>
            <w:tcW w:w="2520" w:type="dxa"/>
            <w:tcBorders>
              <w:left w:val="single" w:sz="4" w:space="0" w:color="auto"/>
              <w:bottom w:val="single" w:sz="4" w:space="0" w:color="auto"/>
            </w:tcBorders>
          </w:tcPr>
          <w:p w14:paraId="436EC8A9" w14:textId="77777777" w:rsidR="00FA584E" w:rsidRDefault="00FA584E" w:rsidP="00E67CEF">
            <w:pPr>
              <w:rPr>
                <w:b/>
              </w:rPr>
            </w:pPr>
            <w:r w:rsidRPr="00A4074A">
              <w:rPr>
                <w:b/>
              </w:rPr>
              <w:t>Account Number</w:t>
            </w:r>
            <w:r>
              <w:rPr>
                <w:b/>
              </w:rPr>
              <w:t>(s)</w:t>
            </w:r>
            <w:r w:rsidRPr="00A4074A">
              <w:rPr>
                <w:b/>
              </w:rPr>
              <w:t>:</w:t>
            </w:r>
          </w:p>
          <w:p w14:paraId="0C14C2CE" w14:textId="77777777" w:rsidR="00FA584E" w:rsidRPr="00A4074A" w:rsidRDefault="00FA584E" w:rsidP="00E67CEF">
            <w:pPr>
              <w:rPr>
                <w:b/>
              </w:rPr>
            </w:pPr>
            <w:r>
              <w:rPr>
                <w:b/>
              </w:rPr>
              <w:t>Department</w:t>
            </w:r>
          </w:p>
        </w:tc>
        <w:tc>
          <w:tcPr>
            <w:tcW w:w="360" w:type="dxa"/>
            <w:tcBorders>
              <w:bottom w:val="single" w:sz="4" w:space="0" w:color="auto"/>
            </w:tcBorders>
          </w:tcPr>
          <w:p w14:paraId="13821049" w14:textId="77777777" w:rsidR="00FA584E" w:rsidRPr="00A4074A" w:rsidRDefault="00FA584E" w:rsidP="00E67CEF"/>
        </w:tc>
        <w:tc>
          <w:tcPr>
            <w:tcW w:w="6750" w:type="dxa"/>
            <w:tcBorders>
              <w:bottom w:val="single" w:sz="4" w:space="0" w:color="auto"/>
              <w:right w:val="single" w:sz="4" w:space="0" w:color="auto"/>
            </w:tcBorders>
          </w:tcPr>
          <w:p w14:paraId="7FB783E0" w14:textId="77777777" w:rsidR="00FA584E" w:rsidRPr="00E67A8C" w:rsidRDefault="00FA584E" w:rsidP="00E67CEF">
            <w:pPr>
              <w:rPr>
                <w:sz w:val="20"/>
                <w:szCs w:val="20"/>
              </w:rPr>
            </w:pPr>
            <w:r w:rsidRPr="00E67A8C">
              <w:rPr>
                <w:sz w:val="20"/>
                <w:szCs w:val="20"/>
              </w:rPr>
              <w:t>31314</w:t>
            </w:r>
          </w:p>
          <w:p w14:paraId="3E4B33E4" w14:textId="77777777" w:rsidR="00FA584E" w:rsidRPr="00E67A8C" w:rsidRDefault="00FA584E" w:rsidP="00E67CEF">
            <w:pPr>
              <w:rPr>
                <w:sz w:val="20"/>
                <w:szCs w:val="20"/>
              </w:rPr>
            </w:pPr>
            <w:r w:rsidRPr="00E67A8C">
              <w:rPr>
                <w:sz w:val="20"/>
                <w:szCs w:val="20"/>
              </w:rPr>
              <w:t>Community and Human Services</w:t>
            </w:r>
          </w:p>
        </w:tc>
      </w:tr>
      <w:tr w:rsidR="00FA584E" w:rsidRPr="00A4074A" w14:paraId="24EB3B94" w14:textId="77777777" w:rsidTr="00E67CEF">
        <w:tc>
          <w:tcPr>
            <w:tcW w:w="2520" w:type="dxa"/>
            <w:tcBorders>
              <w:top w:val="single" w:sz="4" w:space="0" w:color="auto"/>
              <w:bottom w:val="single" w:sz="4" w:space="0" w:color="auto"/>
            </w:tcBorders>
          </w:tcPr>
          <w:p w14:paraId="71C6E24E" w14:textId="77777777" w:rsidR="00FA584E" w:rsidRPr="00A4074A" w:rsidRDefault="00FA584E" w:rsidP="00E67CEF">
            <w:pPr>
              <w:rPr>
                <w:b/>
              </w:rPr>
            </w:pPr>
          </w:p>
        </w:tc>
        <w:tc>
          <w:tcPr>
            <w:tcW w:w="360" w:type="dxa"/>
            <w:tcBorders>
              <w:top w:val="single" w:sz="4" w:space="0" w:color="auto"/>
              <w:bottom w:val="single" w:sz="4" w:space="0" w:color="auto"/>
            </w:tcBorders>
          </w:tcPr>
          <w:p w14:paraId="75E4C8E3" w14:textId="77777777" w:rsidR="00FA584E" w:rsidRPr="00A4074A" w:rsidRDefault="00FA584E" w:rsidP="00E67CEF"/>
        </w:tc>
        <w:tc>
          <w:tcPr>
            <w:tcW w:w="6750" w:type="dxa"/>
            <w:tcBorders>
              <w:top w:val="single" w:sz="4" w:space="0" w:color="auto"/>
              <w:bottom w:val="single" w:sz="4" w:space="0" w:color="auto"/>
            </w:tcBorders>
          </w:tcPr>
          <w:p w14:paraId="64FBA4B9" w14:textId="77777777" w:rsidR="00FA584E" w:rsidRPr="00A4074A" w:rsidRDefault="00FA584E" w:rsidP="00E67CEF"/>
        </w:tc>
      </w:tr>
      <w:tr w:rsidR="00FA584E" w:rsidRPr="00A4074A" w14:paraId="00AE6679" w14:textId="77777777" w:rsidTr="00E67CEF">
        <w:tc>
          <w:tcPr>
            <w:tcW w:w="2520" w:type="dxa"/>
            <w:tcBorders>
              <w:top w:val="single" w:sz="4" w:space="0" w:color="auto"/>
              <w:left w:val="single" w:sz="4" w:space="0" w:color="auto"/>
            </w:tcBorders>
          </w:tcPr>
          <w:p w14:paraId="6F596598" w14:textId="77777777" w:rsidR="00FA584E" w:rsidRPr="00A4074A" w:rsidRDefault="00FA584E" w:rsidP="00E67CEF">
            <w:pPr>
              <w:rPr>
                <w:b/>
              </w:rPr>
            </w:pPr>
            <w:r>
              <w:rPr>
                <w:b/>
              </w:rPr>
              <w:t>Source:</w:t>
            </w:r>
          </w:p>
        </w:tc>
        <w:tc>
          <w:tcPr>
            <w:tcW w:w="360" w:type="dxa"/>
            <w:tcBorders>
              <w:top w:val="single" w:sz="4" w:space="0" w:color="auto"/>
            </w:tcBorders>
          </w:tcPr>
          <w:p w14:paraId="539B6756" w14:textId="77777777" w:rsidR="00FA584E" w:rsidRPr="00A4074A" w:rsidRDefault="00FA584E" w:rsidP="00E67CEF"/>
        </w:tc>
        <w:tc>
          <w:tcPr>
            <w:tcW w:w="6750" w:type="dxa"/>
            <w:tcBorders>
              <w:top w:val="single" w:sz="4" w:space="0" w:color="auto"/>
              <w:right w:val="single" w:sz="4" w:space="0" w:color="auto"/>
            </w:tcBorders>
          </w:tcPr>
          <w:p w14:paraId="0BD83679" w14:textId="77777777" w:rsidR="00FA584E" w:rsidRPr="007B662B" w:rsidRDefault="00FA584E" w:rsidP="00E67CEF">
            <w:pPr>
              <w:rPr>
                <w:sz w:val="20"/>
                <w:szCs w:val="20"/>
              </w:rPr>
            </w:pPr>
            <w:r w:rsidRPr="007B662B">
              <w:rPr>
                <w:sz w:val="20"/>
                <w:szCs w:val="20"/>
              </w:rPr>
              <w:t xml:space="preserve">Sales and use tax at the rate of </w:t>
            </w:r>
            <w:r>
              <w:rPr>
                <w:sz w:val="20"/>
                <w:szCs w:val="20"/>
              </w:rPr>
              <w:t>0</w:t>
            </w:r>
            <w:r w:rsidRPr="007B662B">
              <w:rPr>
                <w:sz w:val="20"/>
                <w:szCs w:val="20"/>
              </w:rPr>
              <w:t>.1 percent on any taxable event within the County.</w:t>
            </w:r>
          </w:p>
        </w:tc>
      </w:tr>
      <w:tr w:rsidR="00FA584E" w:rsidRPr="00A4074A" w14:paraId="739876B1" w14:textId="77777777" w:rsidTr="00E67CEF">
        <w:tc>
          <w:tcPr>
            <w:tcW w:w="2520" w:type="dxa"/>
            <w:tcBorders>
              <w:left w:val="single" w:sz="4" w:space="0" w:color="auto"/>
              <w:bottom w:val="single" w:sz="4" w:space="0" w:color="auto"/>
            </w:tcBorders>
          </w:tcPr>
          <w:p w14:paraId="3D9DF15F" w14:textId="77777777" w:rsidR="00FA584E" w:rsidRDefault="00FA584E" w:rsidP="00E67CEF">
            <w:pPr>
              <w:rPr>
                <w:b/>
              </w:rPr>
            </w:pPr>
            <w:r>
              <w:rPr>
                <w:b/>
              </w:rPr>
              <w:t>Use:</w:t>
            </w:r>
          </w:p>
        </w:tc>
        <w:tc>
          <w:tcPr>
            <w:tcW w:w="360" w:type="dxa"/>
            <w:tcBorders>
              <w:bottom w:val="single" w:sz="4" w:space="0" w:color="auto"/>
            </w:tcBorders>
          </w:tcPr>
          <w:p w14:paraId="6F4192F1" w14:textId="77777777" w:rsidR="00FA584E" w:rsidRPr="00A4074A" w:rsidRDefault="00FA584E" w:rsidP="00E67CEF"/>
        </w:tc>
        <w:tc>
          <w:tcPr>
            <w:tcW w:w="6750" w:type="dxa"/>
            <w:tcBorders>
              <w:bottom w:val="single" w:sz="4" w:space="0" w:color="auto"/>
              <w:right w:val="single" w:sz="4" w:space="0" w:color="auto"/>
            </w:tcBorders>
          </w:tcPr>
          <w:p w14:paraId="41AF0D27" w14:textId="77777777" w:rsidR="00FA584E" w:rsidRPr="007B662B" w:rsidRDefault="00FA584E" w:rsidP="00E67CEF">
            <w:pPr>
              <w:rPr>
                <w:sz w:val="20"/>
                <w:szCs w:val="20"/>
              </w:rPr>
            </w:pPr>
            <w:r w:rsidRPr="007B662B">
              <w:rPr>
                <w:sz w:val="20"/>
                <w:szCs w:val="20"/>
              </w:rPr>
              <w:t xml:space="preserve">Programs and services include treatment services, case management, and housing that are a component of a coordinated chemical dependency or mental health treatment program or service. </w:t>
            </w:r>
          </w:p>
        </w:tc>
      </w:tr>
      <w:tr w:rsidR="00FA584E" w:rsidRPr="00A4074A" w14:paraId="4AA18AAD" w14:textId="77777777" w:rsidTr="00E67CEF">
        <w:tc>
          <w:tcPr>
            <w:tcW w:w="2520" w:type="dxa"/>
            <w:tcBorders>
              <w:top w:val="single" w:sz="4" w:space="0" w:color="auto"/>
              <w:bottom w:val="single" w:sz="4" w:space="0" w:color="auto"/>
            </w:tcBorders>
          </w:tcPr>
          <w:p w14:paraId="3B0E6939" w14:textId="77777777" w:rsidR="00FA584E" w:rsidRDefault="00FA584E" w:rsidP="00E67CEF">
            <w:pPr>
              <w:rPr>
                <w:b/>
              </w:rPr>
            </w:pPr>
          </w:p>
        </w:tc>
        <w:tc>
          <w:tcPr>
            <w:tcW w:w="360" w:type="dxa"/>
            <w:tcBorders>
              <w:top w:val="single" w:sz="4" w:space="0" w:color="auto"/>
              <w:bottom w:val="single" w:sz="4" w:space="0" w:color="auto"/>
            </w:tcBorders>
          </w:tcPr>
          <w:p w14:paraId="32E7928A" w14:textId="77777777" w:rsidR="00FA584E" w:rsidRPr="00A4074A" w:rsidRDefault="00FA584E" w:rsidP="00E67CEF"/>
        </w:tc>
        <w:tc>
          <w:tcPr>
            <w:tcW w:w="6750" w:type="dxa"/>
            <w:tcBorders>
              <w:top w:val="single" w:sz="4" w:space="0" w:color="auto"/>
              <w:bottom w:val="single" w:sz="4" w:space="0" w:color="auto"/>
            </w:tcBorders>
          </w:tcPr>
          <w:p w14:paraId="78ED8202" w14:textId="77777777" w:rsidR="00FA584E" w:rsidRDefault="00FA584E" w:rsidP="00E67CEF"/>
        </w:tc>
      </w:tr>
      <w:tr w:rsidR="00FA584E" w:rsidRPr="00A4074A" w14:paraId="625A902E" w14:textId="77777777" w:rsidTr="00E67CEF">
        <w:tc>
          <w:tcPr>
            <w:tcW w:w="2520" w:type="dxa"/>
            <w:tcBorders>
              <w:top w:val="single" w:sz="4" w:space="0" w:color="auto"/>
              <w:left w:val="single" w:sz="4" w:space="0" w:color="auto"/>
            </w:tcBorders>
          </w:tcPr>
          <w:p w14:paraId="3251E3BE" w14:textId="77777777" w:rsidR="00FA584E" w:rsidRDefault="00FA584E" w:rsidP="00E67CEF">
            <w:pPr>
              <w:rPr>
                <w:b/>
              </w:rPr>
            </w:pPr>
            <w:r>
              <w:rPr>
                <w:b/>
              </w:rPr>
              <w:t>Fee Schedule:</w:t>
            </w:r>
          </w:p>
          <w:p w14:paraId="0A9AC226" w14:textId="77777777" w:rsidR="00FA584E" w:rsidRDefault="00FA584E" w:rsidP="00E67CEF">
            <w:pPr>
              <w:rPr>
                <w:b/>
              </w:rPr>
            </w:pPr>
          </w:p>
        </w:tc>
        <w:tc>
          <w:tcPr>
            <w:tcW w:w="360" w:type="dxa"/>
            <w:tcBorders>
              <w:top w:val="single" w:sz="4" w:space="0" w:color="auto"/>
            </w:tcBorders>
          </w:tcPr>
          <w:p w14:paraId="6E16E246" w14:textId="77777777" w:rsidR="00FA584E" w:rsidRPr="00A4074A" w:rsidRDefault="00FA584E" w:rsidP="00E67CEF"/>
        </w:tc>
        <w:tc>
          <w:tcPr>
            <w:tcW w:w="6750" w:type="dxa"/>
            <w:tcBorders>
              <w:top w:val="single" w:sz="4" w:space="0" w:color="auto"/>
              <w:right w:val="single" w:sz="4" w:space="0" w:color="auto"/>
            </w:tcBorders>
          </w:tcPr>
          <w:p w14:paraId="7EF399A7" w14:textId="77777777" w:rsidR="00FA584E" w:rsidRPr="007B662B" w:rsidRDefault="00FA584E" w:rsidP="00E67CEF">
            <w:pPr>
              <w:rPr>
                <w:sz w:val="20"/>
                <w:szCs w:val="20"/>
              </w:rPr>
            </w:pPr>
            <w:r w:rsidRPr="007B662B">
              <w:rPr>
                <w:sz w:val="20"/>
                <w:szCs w:val="20"/>
              </w:rPr>
              <w:t>0.1 percent sales tax</w:t>
            </w:r>
          </w:p>
        </w:tc>
      </w:tr>
      <w:tr w:rsidR="00FA584E" w:rsidRPr="00A4074A" w14:paraId="6E98186A" w14:textId="77777777" w:rsidTr="00E67CEF">
        <w:tc>
          <w:tcPr>
            <w:tcW w:w="2520" w:type="dxa"/>
            <w:tcBorders>
              <w:left w:val="single" w:sz="4" w:space="0" w:color="auto"/>
            </w:tcBorders>
          </w:tcPr>
          <w:p w14:paraId="475A1FEF" w14:textId="77777777" w:rsidR="00FA584E" w:rsidRDefault="00FA584E" w:rsidP="00E67CEF">
            <w:pPr>
              <w:rPr>
                <w:b/>
              </w:rPr>
            </w:pPr>
            <w:r>
              <w:rPr>
                <w:b/>
              </w:rPr>
              <w:t>Method of Payment:</w:t>
            </w:r>
          </w:p>
          <w:p w14:paraId="6787EAE4" w14:textId="77777777" w:rsidR="00FA584E" w:rsidRDefault="00FA584E" w:rsidP="00E67CEF">
            <w:pPr>
              <w:rPr>
                <w:b/>
              </w:rPr>
            </w:pPr>
          </w:p>
        </w:tc>
        <w:tc>
          <w:tcPr>
            <w:tcW w:w="360" w:type="dxa"/>
          </w:tcPr>
          <w:p w14:paraId="644B0936" w14:textId="77777777" w:rsidR="00FA584E" w:rsidRPr="00A4074A" w:rsidRDefault="00FA584E" w:rsidP="00E67CEF"/>
        </w:tc>
        <w:tc>
          <w:tcPr>
            <w:tcW w:w="6750" w:type="dxa"/>
            <w:tcBorders>
              <w:right w:val="single" w:sz="4" w:space="0" w:color="auto"/>
            </w:tcBorders>
          </w:tcPr>
          <w:p w14:paraId="2DAD5B66" w14:textId="77777777" w:rsidR="00FA584E" w:rsidRPr="007B662B" w:rsidRDefault="00FA584E" w:rsidP="00E67CEF">
            <w:pPr>
              <w:rPr>
                <w:sz w:val="20"/>
                <w:szCs w:val="20"/>
              </w:rPr>
            </w:pPr>
            <w:r w:rsidRPr="007B662B">
              <w:rPr>
                <w:sz w:val="20"/>
                <w:szCs w:val="20"/>
              </w:rPr>
              <w:t xml:space="preserve">Various </w:t>
            </w:r>
          </w:p>
        </w:tc>
      </w:tr>
      <w:tr w:rsidR="00FA584E" w:rsidRPr="00A4074A" w14:paraId="1EE571D5" w14:textId="77777777" w:rsidTr="00E67CEF">
        <w:trPr>
          <w:trHeight w:val="558"/>
        </w:trPr>
        <w:tc>
          <w:tcPr>
            <w:tcW w:w="2520" w:type="dxa"/>
            <w:tcBorders>
              <w:left w:val="single" w:sz="4" w:space="0" w:color="auto"/>
            </w:tcBorders>
          </w:tcPr>
          <w:p w14:paraId="5BED9BD5" w14:textId="77777777" w:rsidR="00FA584E" w:rsidRDefault="00FA584E" w:rsidP="00E67CEF">
            <w:pPr>
              <w:rPr>
                <w:b/>
              </w:rPr>
            </w:pPr>
            <w:r>
              <w:rPr>
                <w:b/>
              </w:rPr>
              <w:t xml:space="preserve">Frequency of Collection: </w:t>
            </w:r>
          </w:p>
          <w:p w14:paraId="45802800" w14:textId="77777777" w:rsidR="00FA584E" w:rsidRDefault="00FA584E" w:rsidP="00E67CEF">
            <w:pPr>
              <w:rPr>
                <w:b/>
              </w:rPr>
            </w:pPr>
          </w:p>
        </w:tc>
        <w:tc>
          <w:tcPr>
            <w:tcW w:w="360" w:type="dxa"/>
          </w:tcPr>
          <w:p w14:paraId="608B57DF" w14:textId="77777777" w:rsidR="00FA584E" w:rsidRPr="00A4074A" w:rsidRDefault="00FA584E" w:rsidP="00E67CEF"/>
        </w:tc>
        <w:tc>
          <w:tcPr>
            <w:tcW w:w="6750" w:type="dxa"/>
            <w:tcBorders>
              <w:right w:val="single" w:sz="4" w:space="0" w:color="auto"/>
            </w:tcBorders>
          </w:tcPr>
          <w:p w14:paraId="5CB6F7FA" w14:textId="77777777" w:rsidR="00FA584E" w:rsidRPr="007B662B" w:rsidRDefault="00FA584E" w:rsidP="00E67CEF">
            <w:pPr>
              <w:rPr>
                <w:sz w:val="20"/>
                <w:szCs w:val="20"/>
              </w:rPr>
            </w:pPr>
            <w:r w:rsidRPr="007B662B">
              <w:rPr>
                <w:sz w:val="20"/>
                <w:szCs w:val="20"/>
              </w:rPr>
              <w:t xml:space="preserve">Paid by purchasers at time of transaction. </w:t>
            </w:r>
          </w:p>
          <w:p w14:paraId="72541639" w14:textId="77777777" w:rsidR="00FA584E" w:rsidRPr="007B662B" w:rsidRDefault="00FA584E" w:rsidP="00E67CEF">
            <w:pPr>
              <w:rPr>
                <w:sz w:val="20"/>
                <w:szCs w:val="20"/>
              </w:rPr>
            </w:pPr>
          </w:p>
        </w:tc>
      </w:tr>
      <w:tr w:rsidR="00FA584E" w:rsidRPr="00A4074A" w14:paraId="2FF6CA56" w14:textId="77777777" w:rsidTr="00E67CEF">
        <w:tc>
          <w:tcPr>
            <w:tcW w:w="2520" w:type="dxa"/>
            <w:tcBorders>
              <w:left w:val="single" w:sz="4" w:space="0" w:color="auto"/>
            </w:tcBorders>
          </w:tcPr>
          <w:p w14:paraId="634CCC39" w14:textId="77777777" w:rsidR="00FA584E" w:rsidRDefault="00FA584E" w:rsidP="00E67CEF">
            <w:pPr>
              <w:rPr>
                <w:b/>
              </w:rPr>
            </w:pPr>
            <w:r>
              <w:rPr>
                <w:b/>
              </w:rPr>
              <w:t>Exemptions:</w:t>
            </w:r>
          </w:p>
          <w:p w14:paraId="14438A5D" w14:textId="77777777" w:rsidR="00FA584E" w:rsidRDefault="00FA584E" w:rsidP="00E67CEF">
            <w:pPr>
              <w:rPr>
                <w:b/>
              </w:rPr>
            </w:pPr>
          </w:p>
        </w:tc>
        <w:tc>
          <w:tcPr>
            <w:tcW w:w="360" w:type="dxa"/>
          </w:tcPr>
          <w:p w14:paraId="7E1FDB96" w14:textId="77777777" w:rsidR="00FA584E" w:rsidRPr="00A4074A" w:rsidRDefault="00FA584E" w:rsidP="00E67CEF"/>
        </w:tc>
        <w:tc>
          <w:tcPr>
            <w:tcW w:w="6750" w:type="dxa"/>
            <w:tcBorders>
              <w:right w:val="single" w:sz="4" w:space="0" w:color="auto"/>
            </w:tcBorders>
          </w:tcPr>
          <w:p w14:paraId="27380679" w14:textId="77777777" w:rsidR="00FA584E" w:rsidRDefault="00FA584E" w:rsidP="00E67CEF">
            <w:pPr>
              <w:rPr>
                <w:sz w:val="20"/>
                <w:szCs w:val="20"/>
              </w:rPr>
            </w:pPr>
            <w:r>
              <w:rPr>
                <w:sz w:val="20"/>
                <w:szCs w:val="20"/>
              </w:rPr>
              <w:t>There are numerous sales tax exemptions as described in RCW 82.08</w:t>
            </w:r>
          </w:p>
          <w:p w14:paraId="2B5D28E6" w14:textId="77777777" w:rsidR="00FA584E" w:rsidRPr="007B662B" w:rsidRDefault="00FA584E" w:rsidP="00E67CEF">
            <w:pPr>
              <w:rPr>
                <w:sz w:val="20"/>
                <w:szCs w:val="20"/>
              </w:rPr>
            </w:pPr>
          </w:p>
        </w:tc>
      </w:tr>
      <w:tr w:rsidR="00FA584E" w:rsidRPr="00A4074A" w14:paraId="707F962C" w14:textId="77777777" w:rsidTr="00E67CEF">
        <w:tc>
          <w:tcPr>
            <w:tcW w:w="2520" w:type="dxa"/>
            <w:tcBorders>
              <w:left w:val="single" w:sz="4" w:space="0" w:color="auto"/>
            </w:tcBorders>
          </w:tcPr>
          <w:p w14:paraId="29BD035C" w14:textId="77777777" w:rsidR="00FA584E" w:rsidRDefault="00FA584E" w:rsidP="00E67CEF">
            <w:pPr>
              <w:rPr>
                <w:b/>
              </w:rPr>
            </w:pPr>
            <w:r>
              <w:rPr>
                <w:b/>
              </w:rPr>
              <w:t>Enacted / Expiration:</w:t>
            </w:r>
          </w:p>
          <w:p w14:paraId="5336AA27" w14:textId="77777777" w:rsidR="00FA584E" w:rsidRDefault="00FA584E" w:rsidP="00E67CEF">
            <w:pPr>
              <w:rPr>
                <w:b/>
              </w:rPr>
            </w:pPr>
          </w:p>
          <w:p w14:paraId="732A69D0" w14:textId="77777777" w:rsidR="00FA584E" w:rsidRDefault="00FA584E" w:rsidP="00E67CEF">
            <w:pPr>
              <w:rPr>
                <w:b/>
              </w:rPr>
            </w:pPr>
            <w:r>
              <w:rPr>
                <w:b/>
              </w:rPr>
              <w:t>Special Requirements:</w:t>
            </w:r>
          </w:p>
          <w:p w14:paraId="3D2A53FD" w14:textId="77777777" w:rsidR="00FA584E" w:rsidRDefault="00FA584E" w:rsidP="00E67CEF">
            <w:pPr>
              <w:rPr>
                <w:b/>
              </w:rPr>
            </w:pPr>
          </w:p>
        </w:tc>
        <w:tc>
          <w:tcPr>
            <w:tcW w:w="360" w:type="dxa"/>
          </w:tcPr>
          <w:p w14:paraId="1BE4DB77" w14:textId="77777777" w:rsidR="00FA584E" w:rsidRPr="00A4074A" w:rsidRDefault="00FA584E" w:rsidP="00E67CEF"/>
        </w:tc>
        <w:tc>
          <w:tcPr>
            <w:tcW w:w="6750" w:type="dxa"/>
            <w:tcBorders>
              <w:right w:val="single" w:sz="4" w:space="0" w:color="auto"/>
            </w:tcBorders>
          </w:tcPr>
          <w:p w14:paraId="35C433CE" w14:textId="77777777" w:rsidR="00FA584E" w:rsidRPr="007B662B" w:rsidRDefault="00FA584E" w:rsidP="00E67CEF">
            <w:pPr>
              <w:rPr>
                <w:sz w:val="20"/>
                <w:szCs w:val="20"/>
              </w:rPr>
            </w:pPr>
            <w:r>
              <w:rPr>
                <w:sz w:val="20"/>
                <w:szCs w:val="20"/>
              </w:rPr>
              <w:t>First authorized in 2005 /  re-authorized in 2016 for the 2017-2025 period</w:t>
            </w:r>
          </w:p>
          <w:p w14:paraId="43043BEE" w14:textId="77777777" w:rsidR="00FA584E" w:rsidRPr="007B662B" w:rsidRDefault="00FA584E" w:rsidP="00E67CEF">
            <w:pPr>
              <w:rPr>
                <w:sz w:val="20"/>
                <w:szCs w:val="20"/>
              </w:rPr>
            </w:pPr>
          </w:p>
          <w:p w14:paraId="147BE7FD" w14:textId="77777777" w:rsidR="00FA584E" w:rsidRPr="007B662B" w:rsidRDefault="00FA584E" w:rsidP="00E67CEF">
            <w:pPr>
              <w:rPr>
                <w:sz w:val="20"/>
                <w:szCs w:val="20"/>
              </w:rPr>
            </w:pPr>
            <w:r w:rsidRPr="007B662B">
              <w:rPr>
                <w:rFonts w:cs="Arial"/>
                <w:color w:val="000000"/>
                <w:sz w:val="20"/>
                <w:szCs w:val="20"/>
              </w:rPr>
              <w:t xml:space="preserve">All moneys collected must be used solely for the purpose of providing new or expanded programs and services as provided in this section, with exceptions stipulated in </w:t>
            </w:r>
            <w:r w:rsidRPr="007B662B">
              <w:rPr>
                <w:sz w:val="20"/>
                <w:szCs w:val="20"/>
              </w:rPr>
              <w:t xml:space="preserve">2009 legislation that allow for a percentage of funding to be used to replace existing funds (supplanting) in the amounts of 30 percent, 20 percent, and 10 percent in 2014, 2015, and 2016, respectively. </w:t>
            </w:r>
          </w:p>
        </w:tc>
      </w:tr>
      <w:tr w:rsidR="00FA584E" w:rsidRPr="00A4074A" w14:paraId="0AB29513" w14:textId="77777777" w:rsidTr="00E67CEF">
        <w:tc>
          <w:tcPr>
            <w:tcW w:w="2520" w:type="dxa"/>
            <w:tcBorders>
              <w:left w:val="single" w:sz="4" w:space="0" w:color="auto"/>
            </w:tcBorders>
          </w:tcPr>
          <w:p w14:paraId="69B0F7D7" w14:textId="77777777" w:rsidR="00FA584E" w:rsidRDefault="00FA584E" w:rsidP="00E67CEF">
            <w:pPr>
              <w:rPr>
                <w:b/>
              </w:rPr>
            </w:pPr>
          </w:p>
          <w:p w14:paraId="4520D5A3" w14:textId="77777777" w:rsidR="00FA584E" w:rsidRDefault="00FA584E" w:rsidP="00E67CEF">
            <w:pPr>
              <w:rPr>
                <w:b/>
              </w:rPr>
            </w:pPr>
            <w:r>
              <w:rPr>
                <w:b/>
              </w:rPr>
              <w:t xml:space="preserve">Revenue Collector: </w:t>
            </w:r>
          </w:p>
        </w:tc>
        <w:tc>
          <w:tcPr>
            <w:tcW w:w="360" w:type="dxa"/>
          </w:tcPr>
          <w:p w14:paraId="17B0A296" w14:textId="77777777" w:rsidR="00FA584E" w:rsidRPr="00A4074A" w:rsidRDefault="00FA584E" w:rsidP="00E67CEF"/>
        </w:tc>
        <w:tc>
          <w:tcPr>
            <w:tcW w:w="6750" w:type="dxa"/>
            <w:tcBorders>
              <w:right w:val="single" w:sz="4" w:space="0" w:color="auto"/>
            </w:tcBorders>
          </w:tcPr>
          <w:p w14:paraId="6E5A1C32" w14:textId="77777777" w:rsidR="00FA584E" w:rsidRPr="007B662B" w:rsidRDefault="00FA584E" w:rsidP="00E67CEF">
            <w:pPr>
              <w:rPr>
                <w:sz w:val="20"/>
                <w:szCs w:val="20"/>
              </w:rPr>
            </w:pPr>
          </w:p>
          <w:p w14:paraId="11F8A3DA" w14:textId="77777777" w:rsidR="00FA584E" w:rsidRPr="007B662B" w:rsidRDefault="00FA584E" w:rsidP="00E67CEF">
            <w:pPr>
              <w:rPr>
                <w:sz w:val="20"/>
                <w:szCs w:val="20"/>
              </w:rPr>
            </w:pPr>
            <w:r w:rsidRPr="007B662B">
              <w:rPr>
                <w:sz w:val="20"/>
                <w:szCs w:val="20"/>
              </w:rPr>
              <w:t>Department of Revenue (DOR)</w:t>
            </w:r>
          </w:p>
        </w:tc>
      </w:tr>
      <w:tr w:rsidR="00FA584E" w:rsidRPr="00A4074A" w14:paraId="74C43A5A" w14:textId="77777777" w:rsidTr="00E67CEF">
        <w:tc>
          <w:tcPr>
            <w:tcW w:w="2520" w:type="dxa"/>
            <w:tcBorders>
              <w:left w:val="single" w:sz="4" w:space="0" w:color="auto"/>
              <w:bottom w:val="single" w:sz="4" w:space="0" w:color="auto"/>
            </w:tcBorders>
          </w:tcPr>
          <w:p w14:paraId="000DBA32" w14:textId="77777777" w:rsidR="00FA584E" w:rsidRDefault="00FA584E" w:rsidP="00E67CEF">
            <w:pPr>
              <w:rPr>
                <w:b/>
              </w:rPr>
            </w:pPr>
          </w:p>
          <w:p w14:paraId="29ACBDCC" w14:textId="77777777" w:rsidR="00FA584E" w:rsidRDefault="00FA584E" w:rsidP="00E67CEF">
            <w:pPr>
              <w:rPr>
                <w:b/>
              </w:rPr>
            </w:pPr>
            <w:r>
              <w:rPr>
                <w:b/>
              </w:rPr>
              <w:t>Distribution:</w:t>
            </w:r>
          </w:p>
          <w:p w14:paraId="0E3045E8" w14:textId="77777777" w:rsidR="00FA584E" w:rsidRDefault="00FA584E" w:rsidP="00E67CEF">
            <w:pPr>
              <w:rPr>
                <w:b/>
              </w:rPr>
            </w:pPr>
          </w:p>
          <w:p w14:paraId="62FA0656" w14:textId="6CF68E4D" w:rsidR="00FA584E" w:rsidRDefault="00FA584E" w:rsidP="00E67CEF">
            <w:pPr>
              <w:rPr>
                <w:b/>
              </w:rPr>
            </w:pPr>
            <w:r w:rsidRPr="003F10B5">
              <w:rPr>
                <w:b/>
              </w:rPr>
              <w:t>Restrictions:</w:t>
            </w:r>
          </w:p>
          <w:p w14:paraId="2CD206CE" w14:textId="77777777" w:rsidR="00FA584E" w:rsidRDefault="00FA584E" w:rsidP="00E67CEF">
            <w:pPr>
              <w:rPr>
                <w:b/>
              </w:rPr>
            </w:pPr>
          </w:p>
          <w:p w14:paraId="105BE674" w14:textId="77777777" w:rsidR="00FA584E" w:rsidRDefault="00FA584E" w:rsidP="00E67CEF">
            <w:pPr>
              <w:rPr>
                <w:b/>
              </w:rPr>
            </w:pPr>
            <w:r w:rsidRPr="00E67A8C">
              <w:rPr>
                <w:b/>
              </w:rPr>
              <w:t>Budgeting:</w:t>
            </w:r>
          </w:p>
          <w:p w14:paraId="30A4ACE9" w14:textId="77777777" w:rsidR="00FA584E" w:rsidRDefault="00FA584E" w:rsidP="00E67CEF">
            <w:pPr>
              <w:rPr>
                <w:b/>
              </w:rPr>
            </w:pPr>
          </w:p>
          <w:p w14:paraId="388A2609" w14:textId="77777777" w:rsidR="00FA584E" w:rsidRDefault="00FA584E" w:rsidP="00E67CEF">
            <w:pPr>
              <w:rPr>
                <w:b/>
              </w:rPr>
            </w:pPr>
            <w:r>
              <w:rPr>
                <w:b/>
              </w:rPr>
              <w:t>Forecast:</w:t>
            </w:r>
          </w:p>
          <w:p w14:paraId="26E1F45F" w14:textId="77777777" w:rsidR="00FA584E" w:rsidRDefault="00FA584E" w:rsidP="00E67CEF">
            <w:pPr>
              <w:rPr>
                <w:b/>
              </w:rPr>
            </w:pPr>
          </w:p>
        </w:tc>
        <w:tc>
          <w:tcPr>
            <w:tcW w:w="360" w:type="dxa"/>
            <w:tcBorders>
              <w:bottom w:val="single" w:sz="4" w:space="0" w:color="auto"/>
            </w:tcBorders>
          </w:tcPr>
          <w:p w14:paraId="4568B6D4" w14:textId="77777777" w:rsidR="00FA584E" w:rsidRPr="00A4074A" w:rsidRDefault="00FA584E" w:rsidP="00E67CEF"/>
        </w:tc>
        <w:tc>
          <w:tcPr>
            <w:tcW w:w="6750" w:type="dxa"/>
            <w:tcBorders>
              <w:bottom w:val="single" w:sz="4" w:space="0" w:color="auto"/>
              <w:right w:val="single" w:sz="4" w:space="0" w:color="auto"/>
            </w:tcBorders>
          </w:tcPr>
          <w:p w14:paraId="5D3AC672" w14:textId="77777777" w:rsidR="00FA584E" w:rsidRPr="007B662B" w:rsidRDefault="00FA584E" w:rsidP="00E67CEF">
            <w:pPr>
              <w:rPr>
                <w:sz w:val="20"/>
                <w:szCs w:val="20"/>
              </w:rPr>
            </w:pPr>
          </w:p>
          <w:p w14:paraId="32DBDEAE" w14:textId="77777777" w:rsidR="00FA584E" w:rsidRDefault="00FA584E" w:rsidP="00E67CEF">
            <w:pPr>
              <w:rPr>
                <w:sz w:val="20"/>
                <w:szCs w:val="20"/>
              </w:rPr>
            </w:pPr>
            <w:r w:rsidRPr="007B662B">
              <w:rPr>
                <w:sz w:val="20"/>
                <w:szCs w:val="20"/>
              </w:rPr>
              <w:t>DOR distributes MIDD sales tax revenues monthly with a two-month lag</w:t>
            </w:r>
            <w:r>
              <w:rPr>
                <w:sz w:val="20"/>
                <w:szCs w:val="20"/>
              </w:rPr>
              <w:t xml:space="preserve">. </w:t>
            </w:r>
          </w:p>
          <w:p w14:paraId="37FA75D4" w14:textId="77777777" w:rsidR="00FA584E" w:rsidRDefault="00FA584E" w:rsidP="00E67CEF">
            <w:pPr>
              <w:rPr>
                <w:sz w:val="20"/>
                <w:szCs w:val="20"/>
              </w:rPr>
            </w:pPr>
          </w:p>
          <w:p w14:paraId="1E871DD5" w14:textId="77777777" w:rsidR="00FA584E" w:rsidRDefault="00FA584E" w:rsidP="00E67CEF">
            <w:pPr>
              <w:rPr>
                <w:sz w:val="20"/>
                <w:szCs w:val="20"/>
              </w:rPr>
            </w:pPr>
          </w:p>
          <w:p w14:paraId="409049B9" w14:textId="77777777" w:rsidR="00FA584E" w:rsidRDefault="00FA584E" w:rsidP="00E67CEF">
            <w:pPr>
              <w:rPr>
                <w:sz w:val="20"/>
                <w:szCs w:val="20"/>
              </w:rPr>
            </w:pPr>
            <w:r>
              <w:rPr>
                <w:sz w:val="20"/>
                <w:szCs w:val="20"/>
              </w:rPr>
              <w:t>The Mental Illness and Drug Dependency sales tax is limited to 0.1%.</w:t>
            </w:r>
          </w:p>
          <w:p w14:paraId="7A6913C6" w14:textId="77777777" w:rsidR="00FA584E" w:rsidRDefault="00FA584E" w:rsidP="00E67CEF">
            <w:pPr>
              <w:rPr>
                <w:sz w:val="20"/>
                <w:szCs w:val="20"/>
              </w:rPr>
            </w:pPr>
          </w:p>
          <w:p w14:paraId="2C287D68" w14:textId="77777777" w:rsidR="00FA584E" w:rsidRDefault="00FA584E" w:rsidP="00E67CEF">
            <w:pPr>
              <w:rPr>
                <w:sz w:val="20"/>
                <w:szCs w:val="20"/>
              </w:rPr>
            </w:pPr>
            <w:r w:rsidRPr="00E67A8C">
              <w:rPr>
                <w:sz w:val="20"/>
                <w:szCs w:val="20"/>
              </w:rPr>
              <w:t>Budgeted in Fund 1135, Acct 31310</w:t>
            </w:r>
          </w:p>
          <w:p w14:paraId="285FB69B" w14:textId="77777777" w:rsidR="00FA584E" w:rsidRDefault="00FA584E" w:rsidP="00E67CEF">
            <w:pPr>
              <w:rPr>
                <w:sz w:val="20"/>
                <w:szCs w:val="20"/>
              </w:rPr>
            </w:pPr>
          </w:p>
          <w:p w14:paraId="7AED1825" w14:textId="77777777" w:rsidR="00FA584E" w:rsidRPr="007B662B" w:rsidRDefault="00FA584E" w:rsidP="00E67CEF">
            <w:pPr>
              <w:rPr>
                <w:sz w:val="20"/>
                <w:szCs w:val="20"/>
              </w:rPr>
            </w:pPr>
            <w:r>
              <w:rPr>
                <w:sz w:val="20"/>
                <w:szCs w:val="20"/>
              </w:rPr>
              <w:t>Provided by the King County Office of Economic and Financial Analysis (OEFA).</w:t>
            </w:r>
          </w:p>
        </w:tc>
      </w:tr>
      <w:tr w:rsidR="00FA584E" w:rsidRPr="00A4074A" w14:paraId="669153BE" w14:textId="77777777" w:rsidTr="00E67CEF">
        <w:tc>
          <w:tcPr>
            <w:tcW w:w="2520" w:type="dxa"/>
            <w:tcBorders>
              <w:top w:val="single" w:sz="4" w:space="0" w:color="auto"/>
            </w:tcBorders>
          </w:tcPr>
          <w:p w14:paraId="26FF72BA" w14:textId="77777777" w:rsidR="00FA584E" w:rsidRDefault="00FA584E" w:rsidP="00E67CEF">
            <w:pPr>
              <w:jc w:val="center"/>
              <w:rPr>
                <w:b/>
              </w:rPr>
            </w:pPr>
          </w:p>
        </w:tc>
        <w:tc>
          <w:tcPr>
            <w:tcW w:w="360" w:type="dxa"/>
            <w:tcBorders>
              <w:top w:val="single" w:sz="4" w:space="0" w:color="auto"/>
            </w:tcBorders>
          </w:tcPr>
          <w:p w14:paraId="30E10FEE" w14:textId="77777777" w:rsidR="00FA584E" w:rsidRPr="00A4074A" w:rsidRDefault="00FA584E" w:rsidP="00E67CEF"/>
        </w:tc>
        <w:tc>
          <w:tcPr>
            <w:tcW w:w="6750" w:type="dxa"/>
            <w:tcBorders>
              <w:top w:val="single" w:sz="4" w:space="0" w:color="auto"/>
            </w:tcBorders>
          </w:tcPr>
          <w:p w14:paraId="452CE671" w14:textId="77777777" w:rsidR="00FA584E" w:rsidRDefault="00FA584E" w:rsidP="00E67CEF"/>
        </w:tc>
      </w:tr>
    </w:tbl>
    <w:p w14:paraId="70467FEE" w14:textId="77777777" w:rsidR="00FA584E" w:rsidRDefault="00FA584E" w:rsidP="00FA584E">
      <w:pPr>
        <w:tabs>
          <w:tab w:val="left" w:pos="1875"/>
          <w:tab w:val="center" w:pos="4680"/>
        </w:tabs>
        <w:rPr>
          <w:b/>
          <w:smallCaps/>
          <w:sz w:val="24"/>
          <w:szCs w:val="24"/>
        </w:rPr>
      </w:pPr>
      <w:r>
        <w:rPr>
          <w:b/>
          <w:smallCaps/>
          <w:sz w:val="24"/>
          <w:szCs w:val="24"/>
        </w:rPr>
        <w:tab/>
      </w:r>
      <w:r>
        <w:rPr>
          <w:b/>
          <w:smallCaps/>
          <w:sz w:val="24"/>
          <w:szCs w:val="24"/>
        </w:rPr>
        <w:tab/>
      </w:r>
    </w:p>
    <w:p w14:paraId="2552E7BB" w14:textId="5BA6BA7B" w:rsidR="008E7C5D" w:rsidRPr="008722DB" w:rsidRDefault="008E7C5D" w:rsidP="00D85387">
      <w:pPr>
        <w:tabs>
          <w:tab w:val="left" w:pos="1875"/>
          <w:tab w:val="center" w:pos="4680"/>
        </w:tabs>
        <w:jc w:val="center"/>
        <w:rPr>
          <w:b/>
          <w:smallCaps/>
          <w:sz w:val="24"/>
          <w:szCs w:val="24"/>
        </w:rPr>
      </w:pPr>
      <w:r w:rsidRPr="008722DB">
        <w:rPr>
          <w:b/>
          <w:smallCaps/>
          <w:sz w:val="24"/>
          <w:szCs w:val="24"/>
        </w:rPr>
        <w:lastRenderedPageBreak/>
        <w:t>Fiscal History</w:t>
      </w:r>
    </w:p>
    <w:p w14:paraId="7890C2D4" w14:textId="0A052C55" w:rsidR="008E7C5D" w:rsidRDefault="00E45D6E" w:rsidP="008E7C5D">
      <w:pPr>
        <w:jc w:val="center"/>
        <w:rPr>
          <w:b/>
          <w:smallCaps/>
          <w:sz w:val="24"/>
          <w:szCs w:val="24"/>
        </w:rPr>
      </w:pPr>
      <w:r>
        <w:rPr>
          <w:b/>
          <w:smallCaps/>
          <w:noProof/>
          <w:sz w:val="24"/>
          <w:szCs w:val="24"/>
        </w:rPr>
        <w:drawing>
          <wp:inline distT="0" distB="0" distL="0" distR="0" wp14:anchorId="51D714E7" wp14:editId="5365F8C3">
            <wp:extent cx="5864860" cy="2938780"/>
            <wp:effectExtent l="0" t="0" r="2540" b="0"/>
            <wp:docPr id="212853330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864860" cy="2938780"/>
                    </a:xfrm>
                    <a:prstGeom prst="rect">
                      <a:avLst/>
                    </a:prstGeom>
                    <a:noFill/>
                  </pic:spPr>
                </pic:pic>
              </a:graphicData>
            </a:graphic>
          </wp:inline>
        </w:drawing>
      </w:r>
    </w:p>
    <w:p w14:paraId="63CA17EC" w14:textId="3D404E5C" w:rsidR="008E7C5D" w:rsidRDefault="00E45D6E" w:rsidP="008E7C5D">
      <w:pPr>
        <w:spacing w:after="0"/>
        <w:rPr>
          <w:rFonts w:ascii="Calibri" w:hAnsi="Calibri"/>
          <w:sz w:val="16"/>
          <w:szCs w:val="16"/>
        </w:rPr>
      </w:pPr>
      <w:r w:rsidRPr="00E45D6E">
        <w:rPr>
          <w:noProof/>
        </w:rPr>
        <w:drawing>
          <wp:inline distT="0" distB="0" distL="0" distR="0" wp14:anchorId="38442173" wp14:editId="04AC59B7">
            <wp:extent cx="5943600" cy="533400"/>
            <wp:effectExtent l="0" t="0" r="0" b="0"/>
            <wp:docPr id="148109798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r w:rsidR="008E7C5D" w:rsidRPr="00CD1414">
        <w:rPr>
          <w:rFonts w:ascii="Calibri" w:hAnsi="Calibri"/>
          <w:sz w:val="16"/>
          <w:szCs w:val="16"/>
        </w:rPr>
        <w:t>Data Sources: King County ARMS &amp; EBS</w:t>
      </w:r>
      <w:r w:rsidR="008F6616">
        <w:rPr>
          <w:rFonts w:ascii="Calibri" w:hAnsi="Calibri"/>
          <w:sz w:val="16"/>
          <w:szCs w:val="16"/>
        </w:rPr>
        <w:t xml:space="preserve"> – Accounts 31310, 31314, 33699</w:t>
      </w:r>
      <w:r w:rsidR="00E64031">
        <w:rPr>
          <w:rFonts w:ascii="Calibri" w:hAnsi="Calibri"/>
          <w:sz w:val="16"/>
          <w:szCs w:val="16"/>
        </w:rPr>
        <w:t xml:space="preserve"> as of </w:t>
      </w:r>
      <w:r w:rsidR="00ED00D6">
        <w:rPr>
          <w:rFonts w:ascii="Calibri" w:hAnsi="Calibri"/>
          <w:sz w:val="16"/>
          <w:szCs w:val="16"/>
        </w:rPr>
        <w:t>5-1-2</w:t>
      </w:r>
      <w:r>
        <w:rPr>
          <w:rFonts w:ascii="Calibri" w:hAnsi="Calibri"/>
          <w:sz w:val="16"/>
          <w:szCs w:val="16"/>
        </w:rPr>
        <w:t>5</w:t>
      </w:r>
    </w:p>
    <w:p w14:paraId="5B04ABF9" w14:textId="77777777" w:rsidR="008E7C5D" w:rsidRPr="00CD1414" w:rsidRDefault="008E7C5D" w:rsidP="008E7C5D">
      <w:pPr>
        <w:spacing w:after="0"/>
        <w:rPr>
          <w:rFonts w:ascii="Calibri" w:hAnsi="Calibri"/>
          <w:sz w:val="24"/>
          <w:szCs w:val="24"/>
        </w:rPr>
      </w:pPr>
    </w:p>
    <w:p w14:paraId="5D46573B" w14:textId="4F8E3FB7" w:rsidR="008E7C5D" w:rsidRPr="003E3996" w:rsidRDefault="008E7C5D" w:rsidP="008E7C5D">
      <w:pPr>
        <w:autoSpaceDE w:val="0"/>
        <w:autoSpaceDN w:val="0"/>
        <w:adjustRightInd w:val="0"/>
        <w:spacing w:after="0" w:line="240" w:lineRule="auto"/>
        <w:rPr>
          <w:b/>
          <w:smallCaps/>
          <w:noProof/>
          <w:sz w:val="24"/>
          <w:szCs w:val="24"/>
        </w:rPr>
      </w:pPr>
      <w:r>
        <w:rPr>
          <w:sz w:val="24"/>
          <w:szCs w:val="24"/>
        </w:rPr>
        <w:t xml:space="preserve">MIDD sales tax revenues have varied from year to year based on the drivers of taxable sales. </w:t>
      </w:r>
      <w:r>
        <w:rPr>
          <w:rFonts w:eastAsia="Times New Roman" w:cs="Times New Roman"/>
          <w:sz w:val="24"/>
          <w:szCs w:val="24"/>
          <w:lang w:val="en"/>
        </w:rPr>
        <w:t xml:space="preserve">After a </w:t>
      </w:r>
      <w:r w:rsidR="00F33640">
        <w:rPr>
          <w:rFonts w:eastAsia="Times New Roman" w:cs="Times New Roman"/>
          <w:sz w:val="24"/>
          <w:szCs w:val="24"/>
          <w:lang w:val="en"/>
        </w:rPr>
        <w:t>slight decrease in 20</w:t>
      </w:r>
      <w:r w:rsidR="00A840F8">
        <w:rPr>
          <w:rFonts w:eastAsia="Times New Roman" w:cs="Times New Roman"/>
          <w:sz w:val="24"/>
          <w:szCs w:val="24"/>
          <w:lang w:val="en"/>
        </w:rPr>
        <w:t>1</w:t>
      </w:r>
      <w:r w:rsidR="007A3501">
        <w:rPr>
          <w:rFonts w:eastAsia="Times New Roman" w:cs="Times New Roman"/>
          <w:sz w:val="24"/>
          <w:szCs w:val="24"/>
          <w:lang w:val="en"/>
        </w:rPr>
        <w:t>0</w:t>
      </w:r>
      <w:r>
        <w:rPr>
          <w:rFonts w:eastAsia="Times New Roman" w:cs="Times New Roman"/>
          <w:sz w:val="24"/>
          <w:szCs w:val="24"/>
          <w:lang w:val="en"/>
        </w:rPr>
        <w:t xml:space="preserve"> related to the </w:t>
      </w:r>
      <w:r w:rsidR="00522F57">
        <w:rPr>
          <w:rFonts w:eastAsia="Times New Roman" w:cs="Times New Roman"/>
          <w:sz w:val="24"/>
          <w:szCs w:val="24"/>
          <w:lang w:val="en"/>
        </w:rPr>
        <w:t xml:space="preserve">Great </w:t>
      </w:r>
      <w:r w:rsidR="00B77000">
        <w:rPr>
          <w:rFonts w:eastAsia="Times New Roman" w:cs="Times New Roman"/>
          <w:sz w:val="24"/>
          <w:szCs w:val="24"/>
          <w:lang w:val="en"/>
        </w:rPr>
        <w:t>R</w:t>
      </w:r>
      <w:r>
        <w:rPr>
          <w:rFonts w:eastAsia="Times New Roman" w:cs="Times New Roman"/>
          <w:sz w:val="24"/>
          <w:szCs w:val="24"/>
          <w:lang w:val="en"/>
        </w:rPr>
        <w:t xml:space="preserve">ecession, overall sales tax revenues and thus MIDD revenues began steadily increasing as the economy recovered. </w:t>
      </w:r>
      <w:r w:rsidR="00ED00D6">
        <w:rPr>
          <w:rFonts w:eastAsia="Times New Roman" w:cs="Times New Roman"/>
          <w:sz w:val="24"/>
          <w:szCs w:val="24"/>
          <w:lang w:val="en"/>
        </w:rPr>
        <w:t>Revenues</w:t>
      </w:r>
      <w:r w:rsidR="00522F57">
        <w:rPr>
          <w:rFonts w:eastAsia="Times New Roman" w:cs="Times New Roman"/>
          <w:sz w:val="24"/>
          <w:szCs w:val="24"/>
          <w:lang w:val="en"/>
        </w:rPr>
        <w:t xml:space="preserve"> have been growing since due to strong taxable sales growth and only</w:t>
      </w:r>
      <w:r w:rsidR="00ED00D6">
        <w:rPr>
          <w:rFonts w:eastAsia="Times New Roman" w:cs="Times New Roman"/>
          <w:sz w:val="24"/>
          <w:szCs w:val="24"/>
          <w:lang w:val="en"/>
        </w:rPr>
        <w:t xml:space="preserve"> decreased in 2020 due to the COVID-19 pandemic</w:t>
      </w:r>
      <w:r w:rsidR="00522F57">
        <w:rPr>
          <w:rFonts w:eastAsia="Times New Roman" w:cs="Times New Roman"/>
          <w:sz w:val="24"/>
          <w:szCs w:val="24"/>
          <w:lang w:val="en"/>
        </w:rPr>
        <w:t>.</w:t>
      </w:r>
      <w:r w:rsidR="00ED00D6">
        <w:rPr>
          <w:rFonts w:eastAsia="Times New Roman" w:cs="Times New Roman"/>
          <w:sz w:val="24"/>
          <w:szCs w:val="24"/>
          <w:lang w:val="en"/>
        </w:rPr>
        <w:t xml:space="preserve"> </w:t>
      </w:r>
      <w:r w:rsidR="00522F57">
        <w:rPr>
          <w:rFonts w:eastAsia="Times New Roman" w:cs="Times New Roman"/>
          <w:sz w:val="24"/>
          <w:szCs w:val="24"/>
          <w:lang w:val="en"/>
        </w:rPr>
        <w:t>Since the pandemic, sales tax revenue has been</w:t>
      </w:r>
      <w:r w:rsidR="00ED00D6">
        <w:rPr>
          <w:rFonts w:eastAsia="Times New Roman" w:cs="Times New Roman"/>
          <w:sz w:val="24"/>
          <w:szCs w:val="24"/>
          <w:lang w:val="en"/>
        </w:rPr>
        <w:t xml:space="preserve"> recovering strongly in 2021</w:t>
      </w:r>
      <w:r w:rsidR="001D7955">
        <w:rPr>
          <w:rFonts w:eastAsia="Times New Roman" w:cs="Times New Roman"/>
          <w:sz w:val="24"/>
          <w:szCs w:val="24"/>
          <w:lang w:val="en"/>
        </w:rPr>
        <w:t xml:space="preserve"> and </w:t>
      </w:r>
      <w:r w:rsidR="00522F57">
        <w:rPr>
          <w:rFonts w:eastAsia="Times New Roman" w:cs="Times New Roman"/>
          <w:sz w:val="24"/>
          <w:szCs w:val="24"/>
          <w:lang w:val="en"/>
        </w:rPr>
        <w:t xml:space="preserve">2022. MIDD sales tax </w:t>
      </w:r>
      <w:r w:rsidR="004910F4">
        <w:rPr>
          <w:rFonts w:eastAsia="Times New Roman" w:cs="Times New Roman"/>
          <w:sz w:val="24"/>
          <w:szCs w:val="24"/>
          <w:lang w:val="en"/>
        </w:rPr>
        <w:t>experienced a 3.67% increase</w:t>
      </w:r>
      <w:r w:rsidR="00522F57">
        <w:rPr>
          <w:rFonts w:eastAsia="Times New Roman" w:cs="Times New Roman"/>
          <w:sz w:val="24"/>
          <w:szCs w:val="24"/>
          <w:lang w:val="en"/>
        </w:rPr>
        <w:t xml:space="preserve"> in 2023</w:t>
      </w:r>
      <w:r w:rsidR="004910F4">
        <w:rPr>
          <w:rFonts w:eastAsia="Times New Roman" w:cs="Times New Roman"/>
          <w:sz w:val="24"/>
          <w:szCs w:val="24"/>
          <w:lang w:val="en"/>
        </w:rPr>
        <w:t xml:space="preserve"> before a 1.3% </w:t>
      </w:r>
      <w:r w:rsidR="004910F4" w:rsidRPr="003E3996">
        <w:rPr>
          <w:rFonts w:eastAsia="Times New Roman" w:cs="Times New Roman"/>
          <w:sz w:val="24"/>
          <w:szCs w:val="24"/>
          <w:lang w:val="en"/>
        </w:rPr>
        <w:t>decrease in 2024</w:t>
      </w:r>
      <w:r w:rsidR="00DD72FD" w:rsidRPr="003E3996">
        <w:rPr>
          <w:rFonts w:eastAsia="Times New Roman" w:cs="Times New Roman"/>
          <w:sz w:val="24"/>
          <w:szCs w:val="24"/>
          <w:lang w:val="en"/>
        </w:rPr>
        <w:t xml:space="preserve"> due to lower taxable sales countywide</w:t>
      </w:r>
      <w:r w:rsidR="004910F4" w:rsidRPr="003E3996">
        <w:rPr>
          <w:rFonts w:eastAsia="Times New Roman" w:cs="Times New Roman"/>
          <w:sz w:val="24"/>
          <w:szCs w:val="24"/>
          <w:lang w:val="en"/>
        </w:rPr>
        <w:t>.</w:t>
      </w:r>
    </w:p>
    <w:p w14:paraId="6E8D6239" w14:textId="77777777" w:rsidR="008E7C5D" w:rsidRPr="003E3996" w:rsidRDefault="008E7C5D" w:rsidP="008E7C5D">
      <w:pPr>
        <w:autoSpaceDE w:val="0"/>
        <w:autoSpaceDN w:val="0"/>
        <w:adjustRightInd w:val="0"/>
        <w:spacing w:after="0" w:line="240" w:lineRule="auto"/>
        <w:jc w:val="center"/>
        <w:rPr>
          <w:sz w:val="24"/>
          <w:szCs w:val="24"/>
        </w:rPr>
      </w:pPr>
    </w:p>
    <w:p w14:paraId="40FE2536" w14:textId="77777777" w:rsidR="008E7C5D" w:rsidRPr="00484AF5" w:rsidRDefault="008E7C5D" w:rsidP="008E7C5D">
      <w:pPr>
        <w:rPr>
          <w:rFonts w:ascii="Times New Roman" w:eastAsia="Times New Roman" w:hAnsi="Times New Roman" w:cs="Times New Roman"/>
          <w:sz w:val="24"/>
          <w:szCs w:val="24"/>
          <w:lang w:val="en"/>
        </w:rPr>
      </w:pPr>
    </w:p>
    <w:p w14:paraId="70E64FDF" w14:textId="77777777" w:rsidR="008E7C5D" w:rsidRDefault="008E7C5D" w:rsidP="001727D4">
      <w:pPr>
        <w:spacing w:after="0" w:line="240" w:lineRule="atLeast"/>
        <w:rPr>
          <w:sz w:val="24"/>
          <w:szCs w:val="24"/>
        </w:rPr>
      </w:pPr>
    </w:p>
    <w:p w14:paraId="4E93143F" w14:textId="77777777" w:rsidR="008E7C5D" w:rsidRDefault="008E7C5D" w:rsidP="001727D4">
      <w:pPr>
        <w:spacing w:after="0" w:line="240" w:lineRule="atLeast"/>
        <w:rPr>
          <w:sz w:val="24"/>
          <w:szCs w:val="24"/>
        </w:rPr>
      </w:pPr>
    </w:p>
    <w:p w14:paraId="7B7CA700" w14:textId="77777777" w:rsidR="008E7C5D" w:rsidRDefault="008E7C5D" w:rsidP="001727D4">
      <w:pPr>
        <w:spacing w:after="0" w:line="240" w:lineRule="atLeast"/>
        <w:rPr>
          <w:sz w:val="24"/>
          <w:szCs w:val="24"/>
        </w:rPr>
      </w:pPr>
    </w:p>
    <w:p w14:paraId="781F9D56" w14:textId="77777777" w:rsidR="008E7C5D" w:rsidRDefault="008E7C5D" w:rsidP="001727D4">
      <w:pPr>
        <w:spacing w:after="0" w:line="240" w:lineRule="atLeast"/>
        <w:rPr>
          <w:sz w:val="24"/>
          <w:szCs w:val="24"/>
        </w:rPr>
      </w:pPr>
    </w:p>
    <w:p w14:paraId="6FE3F3A3" w14:textId="77777777" w:rsidR="008E7C5D" w:rsidRDefault="008E7C5D" w:rsidP="001727D4">
      <w:pPr>
        <w:spacing w:after="0" w:line="240" w:lineRule="atLeast"/>
        <w:rPr>
          <w:sz w:val="24"/>
          <w:szCs w:val="24"/>
        </w:rPr>
      </w:pPr>
    </w:p>
    <w:p w14:paraId="5BB3C906" w14:textId="77777777" w:rsidR="0083517B" w:rsidRDefault="0083517B" w:rsidP="001727D4">
      <w:pPr>
        <w:spacing w:after="0" w:line="240" w:lineRule="atLeast"/>
        <w:rPr>
          <w:sz w:val="24"/>
          <w:szCs w:val="24"/>
        </w:rPr>
      </w:pPr>
    </w:p>
    <w:p w14:paraId="0E0CF050" w14:textId="77777777" w:rsidR="0079005D" w:rsidRDefault="0079005D" w:rsidP="001727D4">
      <w:pPr>
        <w:spacing w:after="0" w:line="240" w:lineRule="atLeast"/>
        <w:rPr>
          <w:sz w:val="24"/>
          <w:szCs w:val="24"/>
        </w:rPr>
      </w:pPr>
    </w:p>
    <w:p w14:paraId="41418EF0" w14:textId="77777777" w:rsidR="0079005D" w:rsidRDefault="0079005D" w:rsidP="001727D4">
      <w:pPr>
        <w:spacing w:after="0" w:line="240" w:lineRule="atLeast"/>
        <w:rPr>
          <w:sz w:val="24"/>
          <w:szCs w:val="24"/>
        </w:rPr>
      </w:pPr>
    </w:p>
    <w:p w14:paraId="2D8FD1AD" w14:textId="77777777" w:rsidR="0083517B" w:rsidRDefault="0083517B" w:rsidP="001727D4">
      <w:pPr>
        <w:spacing w:after="0" w:line="240" w:lineRule="atLeast"/>
        <w:rPr>
          <w:sz w:val="24"/>
          <w:szCs w:val="24"/>
        </w:rPr>
      </w:pPr>
    </w:p>
    <w:p w14:paraId="7B37470D" w14:textId="77777777" w:rsidR="008E7C5D" w:rsidRDefault="008E7C5D" w:rsidP="001727D4">
      <w:pPr>
        <w:spacing w:after="0" w:line="240" w:lineRule="atLeast"/>
        <w:rPr>
          <w:sz w:val="24"/>
          <w:szCs w:val="24"/>
        </w:rPr>
      </w:pPr>
    </w:p>
    <w:p w14:paraId="1266CB0F" w14:textId="6E5C22A8" w:rsidR="00FA584E" w:rsidRPr="007A7B71" w:rsidRDefault="00FA584E" w:rsidP="00FA584E">
      <w:pPr>
        <w:pStyle w:val="Heading1"/>
        <w:jc w:val="center"/>
        <w:rPr>
          <w:rFonts w:eastAsia="Times New Roman"/>
        </w:rPr>
      </w:pPr>
      <w:bookmarkStart w:id="52" w:name="_Transit_Sales_and"/>
      <w:bookmarkEnd w:id="52"/>
      <w:r w:rsidRPr="007A7B71">
        <w:rPr>
          <w:rFonts w:eastAsia="Times New Roman"/>
        </w:rPr>
        <w:lastRenderedPageBreak/>
        <w:t>Transit Sales and Use Tax</w:t>
      </w:r>
    </w:p>
    <w:p w14:paraId="0C88B97F" w14:textId="77777777" w:rsidR="00FA584E" w:rsidRPr="00A4074A" w:rsidRDefault="00FA584E" w:rsidP="00FA584E">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FA584E" w:rsidRPr="00A4074A" w14:paraId="6390D2B1" w14:textId="77777777" w:rsidTr="00E67CEF">
        <w:tc>
          <w:tcPr>
            <w:tcW w:w="2610" w:type="dxa"/>
            <w:tcBorders>
              <w:top w:val="single" w:sz="4" w:space="0" w:color="auto"/>
              <w:left w:val="single" w:sz="4" w:space="0" w:color="auto"/>
              <w:bottom w:val="single" w:sz="4" w:space="0" w:color="auto"/>
            </w:tcBorders>
          </w:tcPr>
          <w:p w14:paraId="7440F5B4" w14:textId="77777777" w:rsidR="00FA584E" w:rsidRDefault="00FA584E" w:rsidP="00E67CEF">
            <w:pPr>
              <w:rPr>
                <w:b/>
              </w:rPr>
            </w:pPr>
            <w:r w:rsidRPr="00A4074A">
              <w:rPr>
                <w:b/>
              </w:rPr>
              <w:t xml:space="preserve">Revenue Description </w:t>
            </w:r>
          </w:p>
          <w:p w14:paraId="7B1EFFE9" w14:textId="77777777" w:rsidR="00FA584E" w:rsidRPr="00A4074A" w:rsidRDefault="00FA584E" w:rsidP="00E67CEF">
            <w:pPr>
              <w:rPr>
                <w:b/>
              </w:rPr>
            </w:pPr>
          </w:p>
        </w:tc>
        <w:tc>
          <w:tcPr>
            <w:tcW w:w="270" w:type="dxa"/>
            <w:tcBorders>
              <w:top w:val="single" w:sz="4" w:space="0" w:color="auto"/>
              <w:bottom w:val="single" w:sz="4" w:space="0" w:color="auto"/>
            </w:tcBorders>
          </w:tcPr>
          <w:p w14:paraId="6F4C81DB" w14:textId="77777777" w:rsidR="00FA584E" w:rsidRPr="00A4074A" w:rsidRDefault="00FA584E" w:rsidP="00E67CEF"/>
        </w:tc>
        <w:tc>
          <w:tcPr>
            <w:tcW w:w="6750" w:type="dxa"/>
            <w:tcBorders>
              <w:top w:val="single" w:sz="4" w:space="0" w:color="auto"/>
              <w:bottom w:val="single" w:sz="4" w:space="0" w:color="auto"/>
              <w:right w:val="single" w:sz="4" w:space="0" w:color="auto"/>
            </w:tcBorders>
          </w:tcPr>
          <w:p w14:paraId="651EA445" w14:textId="77777777" w:rsidR="00FA584E" w:rsidRPr="0047223D" w:rsidRDefault="00FA584E" w:rsidP="00E67CEF">
            <w:pPr>
              <w:rPr>
                <w:sz w:val="20"/>
                <w:szCs w:val="20"/>
              </w:rPr>
            </w:pPr>
            <w:r w:rsidRPr="0047223D">
              <w:rPr>
                <w:sz w:val="20"/>
                <w:szCs w:val="20"/>
              </w:rPr>
              <w:t xml:space="preserve">The County levies </w:t>
            </w:r>
            <w:r>
              <w:rPr>
                <w:sz w:val="20"/>
                <w:szCs w:val="20"/>
              </w:rPr>
              <w:t xml:space="preserve">a county-wide </w:t>
            </w:r>
            <w:r w:rsidRPr="0047223D">
              <w:rPr>
                <w:sz w:val="20"/>
                <w:szCs w:val="20"/>
              </w:rPr>
              <w:t xml:space="preserve">0.9 percent sales and use tax for public transportation purposes. </w:t>
            </w:r>
          </w:p>
        </w:tc>
      </w:tr>
      <w:tr w:rsidR="00FA584E" w:rsidRPr="00A4074A" w14:paraId="3D593400" w14:textId="77777777" w:rsidTr="00E67CEF">
        <w:tc>
          <w:tcPr>
            <w:tcW w:w="2610" w:type="dxa"/>
            <w:tcBorders>
              <w:top w:val="single" w:sz="4" w:space="0" w:color="auto"/>
              <w:bottom w:val="single" w:sz="4" w:space="0" w:color="auto"/>
            </w:tcBorders>
          </w:tcPr>
          <w:p w14:paraId="45EFB228" w14:textId="77777777" w:rsidR="00FA584E" w:rsidRPr="00A4074A" w:rsidRDefault="00FA584E" w:rsidP="00E67CEF">
            <w:pPr>
              <w:rPr>
                <w:b/>
              </w:rPr>
            </w:pPr>
          </w:p>
        </w:tc>
        <w:tc>
          <w:tcPr>
            <w:tcW w:w="270" w:type="dxa"/>
            <w:tcBorders>
              <w:top w:val="single" w:sz="4" w:space="0" w:color="auto"/>
              <w:bottom w:val="single" w:sz="4" w:space="0" w:color="auto"/>
            </w:tcBorders>
          </w:tcPr>
          <w:p w14:paraId="17928AEA" w14:textId="77777777" w:rsidR="00FA584E" w:rsidRPr="00A4074A" w:rsidRDefault="00FA584E" w:rsidP="00E67CEF"/>
        </w:tc>
        <w:tc>
          <w:tcPr>
            <w:tcW w:w="6750" w:type="dxa"/>
            <w:tcBorders>
              <w:top w:val="single" w:sz="4" w:space="0" w:color="auto"/>
              <w:bottom w:val="single" w:sz="4" w:space="0" w:color="auto"/>
            </w:tcBorders>
          </w:tcPr>
          <w:p w14:paraId="6BE7F970" w14:textId="77777777" w:rsidR="00FA584E" w:rsidRPr="00A4074A" w:rsidRDefault="00FA584E" w:rsidP="00E67CEF"/>
        </w:tc>
      </w:tr>
      <w:tr w:rsidR="00FA584E" w:rsidRPr="00A4074A" w14:paraId="44F3D555" w14:textId="77777777" w:rsidTr="00E67CEF">
        <w:tc>
          <w:tcPr>
            <w:tcW w:w="2610" w:type="dxa"/>
            <w:tcBorders>
              <w:top w:val="single" w:sz="4" w:space="0" w:color="auto"/>
              <w:left w:val="single" w:sz="4" w:space="0" w:color="auto"/>
              <w:bottom w:val="single" w:sz="4" w:space="0" w:color="auto"/>
            </w:tcBorders>
          </w:tcPr>
          <w:p w14:paraId="222CB6A6" w14:textId="77777777" w:rsidR="00FA584E" w:rsidRPr="00A4074A" w:rsidRDefault="00FA584E" w:rsidP="00E67CEF">
            <w:pPr>
              <w:rPr>
                <w:b/>
              </w:rPr>
            </w:pPr>
            <w:r>
              <w:rPr>
                <w:b/>
              </w:rPr>
              <w:t>Legal Authorization for Collection:</w:t>
            </w:r>
          </w:p>
        </w:tc>
        <w:tc>
          <w:tcPr>
            <w:tcW w:w="270" w:type="dxa"/>
            <w:tcBorders>
              <w:top w:val="single" w:sz="4" w:space="0" w:color="auto"/>
              <w:bottom w:val="single" w:sz="4" w:space="0" w:color="auto"/>
            </w:tcBorders>
          </w:tcPr>
          <w:p w14:paraId="2867BF32" w14:textId="77777777" w:rsidR="00FA584E" w:rsidRPr="00A4074A" w:rsidRDefault="00FA584E" w:rsidP="00E67CEF"/>
        </w:tc>
        <w:tc>
          <w:tcPr>
            <w:tcW w:w="6750" w:type="dxa"/>
            <w:tcBorders>
              <w:top w:val="single" w:sz="4" w:space="0" w:color="auto"/>
              <w:bottom w:val="single" w:sz="4" w:space="0" w:color="auto"/>
              <w:right w:val="single" w:sz="4" w:space="0" w:color="auto"/>
            </w:tcBorders>
          </w:tcPr>
          <w:p w14:paraId="2F1EA02E" w14:textId="77777777" w:rsidR="00FA584E" w:rsidRPr="0047223D" w:rsidRDefault="00FA584E" w:rsidP="00E67CEF">
            <w:pPr>
              <w:rPr>
                <w:sz w:val="20"/>
                <w:szCs w:val="20"/>
              </w:rPr>
            </w:pPr>
            <w:r w:rsidRPr="0047223D">
              <w:rPr>
                <w:sz w:val="20"/>
                <w:szCs w:val="20"/>
              </w:rPr>
              <w:t>RCW 82.14.04</w:t>
            </w:r>
            <w:r>
              <w:rPr>
                <w:sz w:val="20"/>
                <w:szCs w:val="20"/>
              </w:rPr>
              <w:t>5</w:t>
            </w:r>
          </w:p>
        </w:tc>
      </w:tr>
      <w:tr w:rsidR="00FA584E" w:rsidRPr="00A4074A" w14:paraId="2AD0406D" w14:textId="77777777" w:rsidTr="00E67CEF">
        <w:tc>
          <w:tcPr>
            <w:tcW w:w="2610" w:type="dxa"/>
            <w:tcBorders>
              <w:top w:val="single" w:sz="4" w:space="0" w:color="auto"/>
              <w:bottom w:val="single" w:sz="4" w:space="0" w:color="auto"/>
            </w:tcBorders>
          </w:tcPr>
          <w:p w14:paraId="594C08CD" w14:textId="77777777" w:rsidR="00FA584E" w:rsidRPr="00A4074A" w:rsidRDefault="00FA584E" w:rsidP="00E67CEF">
            <w:pPr>
              <w:rPr>
                <w:b/>
              </w:rPr>
            </w:pPr>
          </w:p>
        </w:tc>
        <w:tc>
          <w:tcPr>
            <w:tcW w:w="270" w:type="dxa"/>
            <w:tcBorders>
              <w:top w:val="single" w:sz="4" w:space="0" w:color="auto"/>
              <w:bottom w:val="single" w:sz="4" w:space="0" w:color="auto"/>
            </w:tcBorders>
          </w:tcPr>
          <w:p w14:paraId="54FA8207" w14:textId="77777777" w:rsidR="00FA584E" w:rsidRPr="00A4074A" w:rsidRDefault="00FA584E" w:rsidP="00E67CEF"/>
        </w:tc>
        <w:tc>
          <w:tcPr>
            <w:tcW w:w="6750" w:type="dxa"/>
            <w:tcBorders>
              <w:top w:val="single" w:sz="4" w:space="0" w:color="auto"/>
              <w:bottom w:val="single" w:sz="4" w:space="0" w:color="auto"/>
            </w:tcBorders>
          </w:tcPr>
          <w:p w14:paraId="295B336A" w14:textId="77777777" w:rsidR="00FA584E" w:rsidRPr="00A4074A" w:rsidRDefault="00FA584E" w:rsidP="00E67CEF"/>
        </w:tc>
      </w:tr>
      <w:tr w:rsidR="00FA584E" w:rsidRPr="00A4074A" w14:paraId="4C9349F7" w14:textId="77777777" w:rsidTr="00E67CEF">
        <w:tc>
          <w:tcPr>
            <w:tcW w:w="2610" w:type="dxa"/>
            <w:tcBorders>
              <w:top w:val="single" w:sz="4" w:space="0" w:color="auto"/>
              <w:left w:val="single" w:sz="4" w:space="0" w:color="auto"/>
            </w:tcBorders>
          </w:tcPr>
          <w:p w14:paraId="1244640D" w14:textId="77777777" w:rsidR="00FA584E" w:rsidRPr="00A4074A" w:rsidRDefault="00FA584E" w:rsidP="00E67CEF">
            <w:pPr>
              <w:rPr>
                <w:b/>
              </w:rPr>
            </w:pPr>
            <w:r>
              <w:rPr>
                <w:b/>
              </w:rPr>
              <w:t>Fund:</w:t>
            </w:r>
          </w:p>
        </w:tc>
        <w:tc>
          <w:tcPr>
            <w:tcW w:w="270" w:type="dxa"/>
            <w:tcBorders>
              <w:top w:val="single" w:sz="4" w:space="0" w:color="auto"/>
            </w:tcBorders>
          </w:tcPr>
          <w:p w14:paraId="64BF0104" w14:textId="77777777" w:rsidR="00FA584E" w:rsidRPr="00A4074A" w:rsidRDefault="00FA584E" w:rsidP="00E67CEF"/>
        </w:tc>
        <w:tc>
          <w:tcPr>
            <w:tcW w:w="6750" w:type="dxa"/>
            <w:tcBorders>
              <w:top w:val="single" w:sz="4" w:space="0" w:color="auto"/>
              <w:right w:val="single" w:sz="4" w:space="0" w:color="auto"/>
            </w:tcBorders>
          </w:tcPr>
          <w:p w14:paraId="0E96DC6F" w14:textId="77777777" w:rsidR="00FA584E" w:rsidRPr="00985C54" w:rsidRDefault="00FA584E" w:rsidP="00E67CEF">
            <w:pPr>
              <w:rPr>
                <w:sz w:val="20"/>
                <w:szCs w:val="20"/>
              </w:rPr>
            </w:pPr>
            <w:r w:rsidRPr="00985C54">
              <w:rPr>
                <w:sz w:val="20"/>
                <w:szCs w:val="20"/>
              </w:rPr>
              <w:t>000004641, 000003641, 000004642, 000008430</w:t>
            </w:r>
          </w:p>
        </w:tc>
      </w:tr>
      <w:tr w:rsidR="00FA584E" w:rsidRPr="00A4074A" w14:paraId="3F01D61A" w14:textId="77777777" w:rsidTr="00E67CEF">
        <w:tc>
          <w:tcPr>
            <w:tcW w:w="2610" w:type="dxa"/>
            <w:tcBorders>
              <w:left w:val="single" w:sz="4" w:space="0" w:color="auto"/>
              <w:bottom w:val="single" w:sz="4" w:space="0" w:color="auto"/>
            </w:tcBorders>
          </w:tcPr>
          <w:p w14:paraId="4989790C" w14:textId="77777777" w:rsidR="00FA584E" w:rsidRDefault="00FA584E" w:rsidP="00E67CEF">
            <w:pPr>
              <w:rPr>
                <w:b/>
              </w:rPr>
            </w:pPr>
            <w:r w:rsidRPr="00A4074A">
              <w:rPr>
                <w:b/>
              </w:rPr>
              <w:t>Account Number</w:t>
            </w:r>
            <w:r>
              <w:rPr>
                <w:b/>
              </w:rPr>
              <w:t>(s)</w:t>
            </w:r>
            <w:r w:rsidRPr="00A4074A">
              <w:rPr>
                <w:b/>
              </w:rPr>
              <w:t>:</w:t>
            </w:r>
          </w:p>
          <w:p w14:paraId="39F5A5EA" w14:textId="77777777" w:rsidR="00FA584E" w:rsidRPr="00A4074A" w:rsidRDefault="00FA584E" w:rsidP="00E67CEF">
            <w:pPr>
              <w:rPr>
                <w:b/>
              </w:rPr>
            </w:pPr>
            <w:r>
              <w:rPr>
                <w:b/>
              </w:rPr>
              <w:t>Department</w:t>
            </w:r>
          </w:p>
        </w:tc>
        <w:tc>
          <w:tcPr>
            <w:tcW w:w="270" w:type="dxa"/>
            <w:tcBorders>
              <w:bottom w:val="single" w:sz="4" w:space="0" w:color="auto"/>
            </w:tcBorders>
          </w:tcPr>
          <w:p w14:paraId="1FEAD2B5" w14:textId="77777777" w:rsidR="00FA584E" w:rsidRPr="00A4074A" w:rsidRDefault="00FA584E" w:rsidP="00E67CEF"/>
        </w:tc>
        <w:tc>
          <w:tcPr>
            <w:tcW w:w="6750" w:type="dxa"/>
            <w:tcBorders>
              <w:bottom w:val="single" w:sz="4" w:space="0" w:color="auto"/>
              <w:right w:val="single" w:sz="4" w:space="0" w:color="auto"/>
            </w:tcBorders>
          </w:tcPr>
          <w:p w14:paraId="0EA23549" w14:textId="77777777" w:rsidR="00FA584E" w:rsidRPr="00985C54" w:rsidRDefault="00FA584E" w:rsidP="00E67CEF">
            <w:pPr>
              <w:rPr>
                <w:sz w:val="20"/>
                <w:szCs w:val="20"/>
              </w:rPr>
            </w:pPr>
            <w:r w:rsidRPr="00985C54">
              <w:rPr>
                <w:sz w:val="20"/>
                <w:szCs w:val="20"/>
              </w:rPr>
              <w:t>31310</w:t>
            </w:r>
          </w:p>
          <w:p w14:paraId="7FE2E897" w14:textId="77777777" w:rsidR="00FA584E" w:rsidRPr="00985C54" w:rsidRDefault="00FA584E" w:rsidP="00E67CEF">
            <w:pPr>
              <w:rPr>
                <w:sz w:val="20"/>
                <w:szCs w:val="20"/>
              </w:rPr>
            </w:pPr>
            <w:r w:rsidRPr="00985C54">
              <w:rPr>
                <w:sz w:val="20"/>
                <w:szCs w:val="20"/>
              </w:rPr>
              <w:t>King County Department of Transportation – Metro Transit Division</w:t>
            </w:r>
          </w:p>
        </w:tc>
      </w:tr>
      <w:tr w:rsidR="00FA584E" w:rsidRPr="00A4074A" w14:paraId="60AC64FE" w14:textId="77777777" w:rsidTr="00E67CEF">
        <w:tc>
          <w:tcPr>
            <w:tcW w:w="2610" w:type="dxa"/>
            <w:tcBorders>
              <w:top w:val="single" w:sz="4" w:space="0" w:color="auto"/>
              <w:bottom w:val="single" w:sz="4" w:space="0" w:color="auto"/>
            </w:tcBorders>
          </w:tcPr>
          <w:p w14:paraId="447F76FE" w14:textId="77777777" w:rsidR="00FA584E" w:rsidRPr="00A4074A" w:rsidRDefault="00FA584E" w:rsidP="00E67CEF">
            <w:pPr>
              <w:rPr>
                <w:b/>
              </w:rPr>
            </w:pPr>
          </w:p>
        </w:tc>
        <w:tc>
          <w:tcPr>
            <w:tcW w:w="270" w:type="dxa"/>
            <w:tcBorders>
              <w:top w:val="single" w:sz="4" w:space="0" w:color="auto"/>
              <w:bottom w:val="single" w:sz="4" w:space="0" w:color="auto"/>
            </w:tcBorders>
          </w:tcPr>
          <w:p w14:paraId="6904B60D" w14:textId="77777777" w:rsidR="00FA584E" w:rsidRPr="00A4074A" w:rsidRDefault="00FA584E" w:rsidP="00E67CEF"/>
        </w:tc>
        <w:tc>
          <w:tcPr>
            <w:tcW w:w="6750" w:type="dxa"/>
            <w:tcBorders>
              <w:top w:val="single" w:sz="4" w:space="0" w:color="auto"/>
              <w:bottom w:val="single" w:sz="4" w:space="0" w:color="auto"/>
            </w:tcBorders>
          </w:tcPr>
          <w:p w14:paraId="74C9115F" w14:textId="77777777" w:rsidR="00FA584E" w:rsidRPr="00A4074A" w:rsidRDefault="00FA584E" w:rsidP="00E67CEF"/>
        </w:tc>
      </w:tr>
      <w:tr w:rsidR="00FA584E" w:rsidRPr="00A4074A" w14:paraId="046A3DDB" w14:textId="77777777" w:rsidTr="00E67CEF">
        <w:tc>
          <w:tcPr>
            <w:tcW w:w="2610" w:type="dxa"/>
            <w:tcBorders>
              <w:top w:val="single" w:sz="4" w:space="0" w:color="auto"/>
              <w:left w:val="single" w:sz="4" w:space="0" w:color="auto"/>
            </w:tcBorders>
          </w:tcPr>
          <w:p w14:paraId="50AB4B4D" w14:textId="77777777" w:rsidR="00FA584E" w:rsidRPr="00A4074A" w:rsidRDefault="00FA584E" w:rsidP="00E67CEF">
            <w:pPr>
              <w:rPr>
                <w:b/>
              </w:rPr>
            </w:pPr>
            <w:r>
              <w:rPr>
                <w:b/>
              </w:rPr>
              <w:t>Source:</w:t>
            </w:r>
          </w:p>
        </w:tc>
        <w:tc>
          <w:tcPr>
            <w:tcW w:w="270" w:type="dxa"/>
            <w:tcBorders>
              <w:top w:val="single" w:sz="4" w:space="0" w:color="auto"/>
            </w:tcBorders>
          </w:tcPr>
          <w:p w14:paraId="56749972" w14:textId="77777777" w:rsidR="00FA584E" w:rsidRPr="00A4074A" w:rsidRDefault="00FA584E" w:rsidP="00E67CEF"/>
        </w:tc>
        <w:tc>
          <w:tcPr>
            <w:tcW w:w="6750" w:type="dxa"/>
            <w:tcBorders>
              <w:top w:val="single" w:sz="4" w:space="0" w:color="auto"/>
              <w:right w:val="single" w:sz="4" w:space="0" w:color="auto"/>
            </w:tcBorders>
          </w:tcPr>
          <w:p w14:paraId="522F8766" w14:textId="77777777" w:rsidR="00FA584E" w:rsidRPr="0047223D" w:rsidRDefault="00FA584E" w:rsidP="00E67CEF">
            <w:pPr>
              <w:rPr>
                <w:sz w:val="20"/>
                <w:szCs w:val="20"/>
              </w:rPr>
            </w:pPr>
            <w:r w:rsidRPr="007B662B">
              <w:rPr>
                <w:sz w:val="20"/>
                <w:szCs w:val="20"/>
              </w:rPr>
              <w:t xml:space="preserve">Sales and use tax at the rate of </w:t>
            </w:r>
            <w:r>
              <w:rPr>
                <w:sz w:val="20"/>
                <w:szCs w:val="20"/>
              </w:rPr>
              <w:t>0</w:t>
            </w:r>
            <w:r w:rsidRPr="007B662B">
              <w:rPr>
                <w:sz w:val="20"/>
                <w:szCs w:val="20"/>
              </w:rPr>
              <w:t>.</w:t>
            </w:r>
            <w:r>
              <w:rPr>
                <w:sz w:val="20"/>
                <w:szCs w:val="20"/>
              </w:rPr>
              <w:t>9</w:t>
            </w:r>
            <w:r w:rsidRPr="007B662B">
              <w:rPr>
                <w:sz w:val="20"/>
                <w:szCs w:val="20"/>
              </w:rPr>
              <w:t xml:space="preserve"> percent on any taxable event within the County.</w:t>
            </w:r>
          </w:p>
        </w:tc>
      </w:tr>
      <w:tr w:rsidR="00FA584E" w:rsidRPr="00A4074A" w14:paraId="1E73DAFF" w14:textId="77777777" w:rsidTr="00E67CEF">
        <w:tc>
          <w:tcPr>
            <w:tcW w:w="2610" w:type="dxa"/>
            <w:tcBorders>
              <w:left w:val="single" w:sz="4" w:space="0" w:color="auto"/>
              <w:bottom w:val="single" w:sz="4" w:space="0" w:color="auto"/>
            </w:tcBorders>
          </w:tcPr>
          <w:p w14:paraId="7AD3C050" w14:textId="77777777" w:rsidR="00FA584E" w:rsidRDefault="00FA584E" w:rsidP="00E67CEF">
            <w:pPr>
              <w:rPr>
                <w:b/>
              </w:rPr>
            </w:pPr>
            <w:r>
              <w:rPr>
                <w:b/>
              </w:rPr>
              <w:t>Use:</w:t>
            </w:r>
          </w:p>
        </w:tc>
        <w:tc>
          <w:tcPr>
            <w:tcW w:w="270" w:type="dxa"/>
            <w:tcBorders>
              <w:bottom w:val="single" w:sz="4" w:space="0" w:color="auto"/>
            </w:tcBorders>
          </w:tcPr>
          <w:p w14:paraId="2885C163" w14:textId="77777777" w:rsidR="00FA584E" w:rsidRPr="00A4074A" w:rsidRDefault="00FA584E" w:rsidP="00E67CEF"/>
        </w:tc>
        <w:tc>
          <w:tcPr>
            <w:tcW w:w="6750" w:type="dxa"/>
            <w:tcBorders>
              <w:bottom w:val="single" w:sz="4" w:space="0" w:color="auto"/>
              <w:right w:val="single" w:sz="4" w:space="0" w:color="auto"/>
            </w:tcBorders>
          </w:tcPr>
          <w:p w14:paraId="2E58C46A" w14:textId="77777777" w:rsidR="00FA584E" w:rsidRPr="0047223D" w:rsidRDefault="00FA584E" w:rsidP="00E67CEF">
            <w:pPr>
              <w:rPr>
                <w:sz w:val="20"/>
                <w:szCs w:val="20"/>
              </w:rPr>
            </w:pPr>
            <w:r w:rsidRPr="0047223D">
              <w:rPr>
                <w:sz w:val="20"/>
                <w:szCs w:val="20"/>
              </w:rPr>
              <w:t>Public transportation purpose</w:t>
            </w:r>
            <w:r>
              <w:rPr>
                <w:sz w:val="20"/>
                <w:szCs w:val="20"/>
              </w:rPr>
              <w:t>s, 0.2% restricted to debt service by county policy</w:t>
            </w:r>
          </w:p>
        </w:tc>
      </w:tr>
      <w:tr w:rsidR="00FA584E" w:rsidRPr="00A4074A" w14:paraId="513F9232" w14:textId="77777777" w:rsidTr="00E67CEF">
        <w:tc>
          <w:tcPr>
            <w:tcW w:w="2610" w:type="dxa"/>
            <w:tcBorders>
              <w:top w:val="single" w:sz="4" w:space="0" w:color="auto"/>
              <w:bottom w:val="single" w:sz="4" w:space="0" w:color="auto"/>
            </w:tcBorders>
          </w:tcPr>
          <w:p w14:paraId="5DA51CDC" w14:textId="77777777" w:rsidR="00FA584E" w:rsidRDefault="00FA584E" w:rsidP="00E67CEF">
            <w:pPr>
              <w:rPr>
                <w:b/>
              </w:rPr>
            </w:pPr>
          </w:p>
        </w:tc>
        <w:tc>
          <w:tcPr>
            <w:tcW w:w="270" w:type="dxa"/>
            <w:tcBorders>
              <w:top w:val="single" w:sz="4" w:space="0" w:color="auto"/>
              <w:bottom w:val="single" w:sz="4" w:space="0" w:color="auto"/>
            </w:tcBorders>
          </w:tcPr>
          <w:p w14:paraId="225114EA" w14:textId="77777777" w:rsidR="00FA584E" w:rsidRPr="00A4074A" w:rsidRDefault="00FA584E" w:rsidP="00E67CEF"/>
        </w:tc>
        <w:tc>
          <w:tcPr>
            <w:tcW w:w="6750" w:type="dxa"/>
            <w:tcBorders>
              <w:top w:val="single" w:sz="4" w:space="0" w:color="auto"/>
              <w:bottom w:val="single" w:sz="4" w:space="0" w:color="auto"/>
            </w:tcBorders>
          </w:tcPr>
          <w:p w14:paraId="1B9C2B8D" w14:textId="77777777" w:rsidR="00FA584E" w:rsidRDefault="00FA584E" w:rsidP="00E67CEF"/>
        </w:tc>
      </w:tr>
      <w:tr w:rsidR="00FA584E" w:rsidRPr="00A4074A" w14:paraId="5F4FE4CA" w14:textId="77777777" w:rsidTr="00E67CEF">
        <w:tc>
          <w:tcPr>
            <w:tcW w:w="2610" w:type="dxa"/>
            <w:tcBorders>
              <w:top w:val="single" w:sz="4" w:space="0" w:color="auto"/>
              <w:left w:val="single" w:sz="4" w:space="0" w:color="auto"/>
            </w:tcBorders>
          </w:tcPr>
          <w:p w14:paraId="0ED85711" w14:textId="77777777" w:rsidR="00FA584E" w:rsidRDefault="00FA584E" w:rsidP="00E67CEF">
            <w:pPr>
              <w:rPr>
                <w:b/>
              </w:rPr>
            </w:pPr>
            <w:r>
              <w:rPr>
                <w:b/>
              </w:rPr>
              <w:t>Fee Schedule:</w:t>
            </w:r>
          </w:p>
          <w:p w14:paraId="1C90E4EB" w14:textId="77777777" w:rsidR="00FA584E" w:rsidRDefault="00FA584E" w:rsidP="00E67CEF">
            <w:pPr>
              <w:rPr>
                <w:b/>
              </w:rPr>
            </w:pPr>
          </w:p>
        </w:tc>
        <w:tc>
          <w:tcPr>
            <w:tcW w:w="270" w:type="dxa"/>
            <w:tcBorders>
              <w:top w:val="single" w:sz="4" w:space="0" w:color="auto"/>
            </w:tcBorders>
          </w:tcPr>
          <w:p w14:paraId="7DAAD89E" w14:textId="77777777" w:rsidR="00FA584E" w:rsidRPr="00A4074A" w:rsidRDefault="00FA584E" w:rsidP="00E67CEF"/>
        </w:tc>
        <w:tc>
          <w:tcPr>
            <w:tcW w:w="6750" w:type="dxa"/>
            <w:tcBorders>
              <w:top w:val="single" w:sz="4" w:space="0" w:color="auto"/>
              <w:right w:val="single" w:sz="4" w:space="0" w:color="auto"/>
            </w:tcBorders>
          </w:tcPr>
          <w:p w14:paraId="1E453005" w14:textId="77777777" w:rsidR="00FA584E" w:rsidRPr="0047223D" w:rsidRDefault="00FA584E" w:rsidP="00E67CEF">
            <w:pPr>
              <w:rPr>
                <w:sz w:val="20"/>
                <w:szCs w:val="20"/>
              </w:rPr>
            </w:pPr>
            <w:r w:rsidRPr="0047223D">
              <w:rPr>
                <w:sz w:val="20"/>
                <w:szCs w:val="20"/>
              </w:rPr>
              <w:t>0.9 percent sales tax</w:t>
            </w:r>
          </w:p>
        </w:tc>
      </w:tr>
      <w:tr w:rsidR="00FA584E" w:rsidRPr="00A4074A" w14:paraId="7533AF90" w14:textId="77777777" w:rsidTr="00E67CEF">
        <w:tc>
          <w:tcPr>
            <w:tcW w:w="2610" w:type="dxa"/>
            <w:tcBorders>
              <w:left w:val="single" w:sz="4" w:space="0" w:color="auto"/>
            </w:tcBorders>
          </w:tcPr>
          <w:p w14:paraId="17090356" w14:textId="77777777" w:rsidR="00FA584E" w:rsidRDefault="00FA584E" w:rsidP="00E67CEF">
            <w:pPr>
              <w:rPr>
                <w:b/>
              </w:rPr>
            </w:pPr>
            <w:r>
              <w:rPr>
                <w:b/>
              </w:rPr>
              <w:t>Method of Payment:</w:t>
            </w:r>
          </w:p>
          <w:p w14:paraId="4FD1A793" w14:textId="77777777" w:rsidR="00FA584E" w:rsidRDefault="00FA584E" w:rsidP="00E67CEF">
            <w:pPr>
              <w:rPr>
                <w:b/>
              </w:rPr>
            </w:pPr>
          </w:p>
        </w:tc>
        <w:tc>
          <w:tcPr>
            <w:tcW w:w="270" w:type="dxa"/>
          </w:tcPr>
          <w:p w14:paraId="3916881F" w14:textId="77777777" w:rsidR="00FA584E" w:rsidRPr="00A4074A" w:rsidRDefault="00FA584E" w:rsidP="00E67CEF"/>
        </w:tc>
        <w:tc>
          <w:tcPr>
            <w:tcW w:w="6750" w:type="dxa"/>
            <w:tcBorders>
              <w:right w:val="single" w:sz="4" w:space="0" w:color="auto"/>
            </w:tcBorders>
          </w:tcPr>
          <w:p w14:paraId="3070DF4F" w14:textId="77777777" w:rsidR="00FA584E" w:rsidRPr="0047223D" w:rsidRDefault="00FA584E" w:rsidP="00E67CEF">
            <w:pPr>
              <w:rPr>
                <w:sz w:val="20"/>
                <w:szCs w:val="20"/>
              </w:rPr>
            </w:pPr>
            <w:r w:rsidRPr="0047223D">
              <w:rPr>
                <w:sz w:val="20"/>
                <w:szCs w:val="20"/>
              </w:rPr>
              <w:t xml:space="preserve">Various </w:t>
            </w:r>
          </w:p>
        </w:tc>
      </w:tr>
      <w:tr w:rsidR="00FA584E" w:rsidRPr="00A4074A" w14:paraId="69C6BFE7" w14:textId="77777777" w:rsidTr="00E67CEF">
        <w:tc>
          <w:tcPr>
            <w:tcW w:w="2610" w:type="dxa"/>
            <w:tcBorders>
              <w:left w:val="single" w:sz="4" w:space="0" w:color="auto"/>
            </w:tcBorders>
          </w:tcPr>
          <w:p w14:paraId="5AE32DA8" w14:textId="77777777" w:rsidR="00FA584E" w:rsidRDefault="00FA584E" w:rsidP="00E67CEF">
            <w:pPr>
              <w:rPr>
                <w:b/>
              </w:rPr>
            </w:pPr>
            <w:r>
              <w:rPr>
                <w:b/>
              </w:rPr>
              <w:t xml:space="preserve">Frequency of Collection: </w:t>
            </w:r>
          </w:p>
          <w:p w14:paraId="585B7A18" w14:textId="77777777" w:rsidR="00FA584E" w:rsidRDefault="00FA584E" w:rsidP="00E67CEF">
            <w:pPr>
              <w:rPr>
                <w:b/>
              </w:rPr>
            </w:pPr>
          </w:p>
        </w:tc>
        <w:tc>
          <w:tcPr>
            <w:tcW w:w="270" w:type="dxa"/>
          </w:tcPr>
          <w:p w14:paraId="4867D26B" w14:textId="77777777" w:rsidR="00FA584E" w:rsidRPr="00A4074A" w:rsidRDefault="00FA584E" w:rsidP="00E67CEF"/>
        </w:tc>
        <w:tc>
          <w:tcPr>
            <w:tcW w:w="6750" w:type="dxa"/>
            <w:tcBorders>
              <w:right w:val="single" w:sz="4" w:space="0" w:color="auto"/>
            </w:tcBorders>
          </w:tcPr>
          <w:p w14:paraId="52003BB2" w14:textId="77777777" w:rsidR="00FA584E" w:rsidRPr="0047223D" w:rsidRDefault="00FA584E" w:rsidP="00E67CEF">
            <w:pPr>
              <w:rPr>
                <w:sz w:val="20"/>
                <w:szCs w:val="20"/>
              </w:rPr>
            </w:pPr>
            <w:r w:rsidRPr="0047223D">
              <w:rPr>
                <w:sz w:val="20"/>
                <w:szCs w:val="20"/>
              </w:rPr>
              <w:t xml:space="preserve">Paid by purchasers at time of transaction. </w:t>
            </w:r>
          </w:p>
          <w:p w14:paraId="6DFEF9EC" w14:textId="77777777" w:rsidR="00FA584E" w:rsidRPr="0047223D" w:rsidRDefault="00FA584E" w:rsidP="00E67CEF">
            <w:pPr>
              <w:rPr>
                <w:sz w:val="20"/>
                <w:szCs w:val="20"/>
              </w:rPr>
            </w:pPr>
          </w:p>
        </w:tc>
      </w:tr>
      <w:tr w:rsidR="00FA584E" w:rsidRPr="00A4074A" w14:paraId="4E069FF3" w14:textId="77777777" w:rsidTr="00E67CEF">
        <w:tc>
          <w:tcPr>
            <w:tcW w:w="2610" w:type="dxa"/>
            <w:tcBorders>
              <w:left w:val="single" w:sz="4" w:space="0" w:color="auto"/>
            </w:tcBorders>
          </w:tcPr>
          <w:p w14:paraId="08BCF3C9" w14:textId="77777777" w:rsidR="00FA584E" w:rsidRDefault="00FA584E" w:rsidP="00E67CEF">
            <w:pPr>
              <w:rPr>
                <w:b/>
              </w:rPr>
            </w:pPr>
            <w:r>
              <w:rPr>
                <w:b/>
              </w:rPr>
              <w:t>Exemptions:</w:t>
            </w:r>
          </w:p>
          <w:p w14:paraId="53E12AF4" w14:textId="77777777" w:rsidR="00FA584E" w:rsidRDefault="00FA584E" w:rsidP="00E67CEF">
            <w:pPr>
              <w:rPr>
                <w:b/>
              </w:rPr>
            </w:pPr>
          </w:p>
        </w:tc>
        <w:tc>
          <w:tcPr>
            <w:tcW w:w="270" w:type="dxa"/>
          </w:tcPr>
          <w:p w14:paraId="0039B0AE" w14:textId="77777777" w:rsidR="00FA584E" w:rsidRPr="00A4074A" w:rsidRDefault="00FA584E" w:rsidP="00E67CEF"/>
        </w:tc>
        <w:tc>
          <w:tcPr>
            <w:tcW w:w="6750" w:type="dxa"/>
            <w:tcBorders>
              <w:right w:val="single" w:sz="4" w:space="0" w:color="auto"/>
            </w:tcBorders>
          </w:tcPr>
          <w:p w14:paraId="403BB51D" w14:textId="77777777" w:rsidR="00FA584E" w:rsidRDefault="00FA584E" w:rsidP="00E67CEF">
            <w:pPr>
              <w:rPr>
                <w:sz w:val="20"/>
                <w:szCs w:val="20"/>
              </w:rPr>
            </w:pPr>
            <w:r>
              <w:rPr>
                <w:sz w:val="20"/>
                <w:szCs w:val="20"/>
              </w:rPr>
              <w:t>There are numerous sales tax exemptions as described in RCW 82.08</w:t>
            </w:r>
          </w:p>
          <w:p w14:paraId="4D9FF253" w14:textId="77777777" w:rsidR="00FA584E" w:rsidRDefault="00FA584E" w:rsidP="00E67CEF">
            <w:pPr>
              <w:rPr>
                <w:sz w:val="20"/>
                <w:szCs w:val="20"/>
              </w:rPr>
            </w:pPr>
            <w:r>
              <w:rPr>
                <w:sz w:val="20"/>
                <w:szCs w:val="20"/>
              </w:rPr>
              <w:t>The rate is 0.6% on large lodging establishments.</w:t>
            </w:r>
          </w:p>
          <w:p w14:paraId="0C204BBF" w14:textId="77777777" w:rsidR="00FA584E" w:rsidRPr="0047223D" w:rsidRDefault="00FA584E" w:rsidP="00E67CEF">
            <w:pPr>
              <w:rPr>
                <w:sz w:val="20"/>
                <w:szCs w:val="20"/>
              </w:rPr>
            </w:pPr>
          </w:p>
        </w:tc>
      </w:tr>
      <w:tr w:rsidR="00FA584E" w:rsidRPr="00A4074A" w14:paraId="330D5973" w14:textId="77777777" w:rsidTr="00E67CEF">
        <w:tc>
          <w:tcPr>
            <w:tcW w:w="2610" w:type="dxa"/>
            <w:tcBorders>
              <w:left w:val="single" w:sz="4" w:space="0" w:color="auto"/>
            </w:tcBorders>
          </w:tcPr>
          <w:p w14:paraId="6F3304A4" w14:textId="77777777" w:rsidR="00FA584E" w:rsidRDefault="00FA584E" w:rsidP="00E67CEF">
            <w:pPr>
              <w:rPr>
                <w:b/>
              </w:rPr>
            </w:pPr>
            <w:r>
              <w:rPr>
                <w:b/>
              </w:rPr>
              <w:t>Enacted / Expiration:</w:t>
            </w:r>
          </w:p>
          <w:p w14:paraId="1345FFD7" w14:textId="77777777" w:rsidR="00FA584E" w:rsidRDefault="00FA584E" w:rsidP="00E67CEF">
            <w:pPr>
              <w:rPr>
                <w:b/>
              </w:rPr>
            </w:pPr>
          </w:p>
          <w:p w14:paraId="7F74A31C" w14:textId="77777777" w:rsidR="00FA584E" w:rsidRDefault="00FA584E" w:rsidP="00E67CEF">
            <w:pPr>
              <w:rPr>
                <w:b/>
              </w:rPr>
            </w:pPr>
            <w:r>
              <w:rPr>
                <w:b/>
              </w:rPr>
              <w:t>Special Requirements:</w:t>
            </w:r>
          </w:p>
          <w:p w14:paraId="38A2585E" w14:textId="77777777" w:rsidR="00FA584E" w:rsidRDefault="00FA584E" w:rsidP="00E67CEF">
            <w:pPr>
              <w:rPr>
                <w:b/>
              </w:rPr>
            </w:pPr>
          </w:p>
        </w:tc>
        <w:tc>
          <w:tcPr>
            <w:tcW w:w="270" w:type="dxa"/>
          </w:tcPr>
          <w:p w14:paraId="4724D6E7" w14:textId="77777777" w:rsidR="00FA584E" w:rsidRPr="00A4074A" w:rsidRDefault="00FA584E" w:rsidP="00E67CEF"/>
        </w:tc>
        <w:tc>
          <w:tcPr>
            <w:tcW w:w="6750" w:type="dxa"/>
            <w:tcBorders>
              <w:right w:val="single" w:sz="4" w:space="0" w:color="auto"/>
            </w:tcBorders>
          </w:tcPr>
          <w:p w14:paraId="6B554411" w14:textId="77777777" w:rsidR="00FA584E" w:rsidRDefault="00FA584E" w:rsidP="00E67CEF">
            <w:pPr>
              <w:rPr>
                <w:sz w:val="20"/>
                <w:szCs w:val="20"/>
              </w:rPr>
            </w:pPr>
            <w:r>
              <w:rPr>
                <w:sz w:val="20"/>
                <w:szCs w:val="20"/>
              </w:rPr>
              <w:t xml:space="preserve">1971 / No Expiration </w:t>
            </w:r>
          </w:p>
          <w:p w14:paraId="41212C73" w14:textId="77777777" w:rsidR="00FA584E" w:rsidRPr="0047223D" w:rsidRDefault="00FA584E" w:rsidP="00E67CEF">
            <w:pPr>
              <w:rPr>
                <w:sz w:val="20"/>
                <w:szCs w:val="20"/>
              </w:rPr>
            </w:pPr>
          </w:p>
          <w:p w14:paraId="30B2FD63" w14:textId="77777777" w:rsidR="00FA584E" w:rsidRPr="0047223D" w:rsidRDefault="00FA584E" w:rsidP="00E67CEF">
            <w:pPr>
              <w:rPr>
                <w:sz w:val="20"/>
                <w:szCs w:val="20"/>
              </w:rPr>
            </w:pPr>
            <w:r w:rsidRPr="0047223D">
              <w:rPr>
                <w:sz w:val="20"/>
                <w:szCs w:val="20"/>
              </w:rPr>
              <w:t xml:space="preserve">State revenues from this source are to be used exclusively for transportation. </w:t>
            </w:r>
          </w:p>
          <w:p w14:paraId="5DAF8EFD" w14:textId="77777777" w:rsidR="00FA584E" w:rsidRPr="0047223D" w:rsidRDefault="00FA584E" w:rsidP="00E67CEF">
            <w:pPr>
              <w:rPr>
                <w:sz w:val="20"/>
                <w:szCs w:val="20"/>
              </w:rPr>
            </w:pPr>
          </w:p>
        </w:tc>
      </w:tr>
      <w:tr w:rsidR="00FA584E" w:rsidRPr="00A4074A" w14:paraId="2AD376F9" w14:textId="77777777" w:rsidTr="00E67CEF">
        <w:tc>
          <w:tcPr>
            <w:tcW w:w="2610" w:type="dxa"/>
            <w:tcBorders>
              <w:left w:val="single" w:sz="4" w:space="0" w:color="auto"/>
            </w:tcBorders>
          </w:tcPr>
          <w:p w14:paraId="222D6CF1" w14:textId="77777777" w:rsidR="00FA584E" w:rsidRDefault="00FA584E" w:rsidP="00E67CEF">
            <w:pPr>
              <w:rPr>
                <w:b/>
              </w:rPr>
            </w:pPr>
            <w:r>
              <w:rPr>
                <w:b/>
              </w:rPr>
              <w:t xml:space="preserve">Revenue Collector: </w:t>
            </w:r>
          </w:p>
        </w:tc>
        <w:tc>
          <w:tcPr>
            <w:tcW w:w="270" w:type="dxa"/>
          </w:tcPr>
          <w:p w14:paraId="43B91D10" w14:textId="77777777" w:rsidR="00FA584E" w:rsidRPr="00A4074A" w:rsidRDefault="00FA584E" w:rsidP="00E67CEF"/>
        </w:tc>
        <w:tc>
          <w:tcPr>
            <w:tcW w:w="6750" w:type="dxa"/>
            <w:tcBorders>
              <w:right w:val="single" w:sz="4" w:space="0" w:color="auto"/>
            </w:tcBorders>
          </w:tcPr>
          <w:p w14:paraId="2F9CBB8A" w14:textId="77777777" w:rsidR="00FA584E" w:rsidRPr="0047223D" w:rsidRDefault="00FA584E" w:rsidP="00E67CEF">
            <w:pPr>
              <w:rPr>
                <w:sz w:val="20"/>
                <w:szCs w:val="20"/>
              </w:rPr>
            </w:pPr>
            <w:r w:rsidRPr="0047223D">
              <w:rPr>
                <w:sz w:val="20"/>
                <w:szCs w:val="20"/>
              </w:rPr>
              <w:t>Washington State Department of Revenue (DOR)</w:t>
            </w:r>
          </w:p>
        </w:tc>
      </w:tr>
      <w:tr w:rsidR="00FA584E" w:rsidRPr="00A4074A" w14:paraId="0CA9BBE8" w14:textId="77777777" w:rsidTr="00E67CEF">
        <w:tc>
          <w:tcPr>
            <w:tcW w:w="2610" w:type="dxa"/>
            <w:tcBorders>
              <w:left w:val="single" w:sz="4" w:space="0" w:color="auto"/>
              <w:bottom w:val="single" w:sz="4" w:space="0" w:color="auto"/>
            </w:tcBorders>
          </w:tcPr>
          <w:p w14:paraId="0D880022" w14:textId="77777777" w:rsidR="00FA584E" w:rsidRDefault="00FA584E" w:rsidP="00E67CEF">
            <w:pPr>
              <w:rPr>
                <w:b/>
              </w:rPr>
            </w:pPr>
          </w:p>
          <w:p w14:paraId="3579CB61" w14:textId="77777777" w:rsidR="00FA584E" w:rsidRDefault="00FA584E" w:rsidP="00E67CEF">
            <w:pPr>
              <w:rPr>
                <w:b/>
              </w:rPr>
            </w:pPr>
            <w:r>
              <w:rPr>
                <w:b/>
              </w:rPr>
              <w:t>Distribution:</w:t>
            </w:r>
          </w:p>
          <w:p w14:paraId="1C7C1677" w14:textId="77777777" w:rsidR="00FA584E" w:rsidRDefault="00FA584E" w:rsidP="00E67CEF">
            <w:pPr>
              <w:rPr>
                <w:b/>
              </w:rPr>
            </w:pPr>
          </w:p>
          <w:p w14:paraId="5F769EFB" w14:textId="77777777" w:rsidR="00FA584E" w:rsidRDefault="00FA584E" w:rsidP="00E67CEF">
            <w:pPr>
              <w:rPr>
                <w:b/>
              </w:rPr>
            </w:pPr>
          </w:p>
          <w:p w14:paraId="64BDF586" w14:textId="77777777" w:rsidR="00FA584E" w:rsidRDefault="00FA584E" w:rsidP="00E67CEF">
            <w:pPr>
              <w:rPr>
                <w:b/>
              </w:rPr>
            </w:pPr>
          </w:p>
          <w:p w14:paraId="6680F68F" w14:textId="77777777" w:rsidR="00FA584E" w:rsidRDefault="00FA584E" w:rsidP="00E67CEF">
            <w:pPr>
              <w:rPr>
                <w:b/>
              </w:rPr>
            </w:pPr>
            <w:r w:rsidRPr="00957C79">
              <w:rPr>
                <w:b/>
              </w:rPr>
              <w:t>Restrictions:</w:t>
            </w:r>
          </w:p>
          <w:p w14:paraId="7C7FC6D4" w14:textId="77777777" w:rsidR="00FA584E" w:rsidRDefault="00FA584E" w:rsidP="00E67CEF">
            <w:pPr>
              <w:rPr>
                <w:b/>
              </w:rPr>
            </w:pPr>
          </w:p>
          <w:p w14:paraId="4CFBAF06" w14:textId="77777777" w:rsidR="00FA584E" w:rsidRDefault="00FA584E" w:rsidP="00E67CEF">
            <w:pPr>
              <w:rPr>
                <w:b/>
              </w:rPr>
            </w:pPr>
          </w:p>
          <w:p w14:paraId="6E764455" w14:textId="77777777" w:rsidR="00FA584E" w:rsidRDefault="00FA584E" w:rsidP="00E67CEF">
            <w:pPr>
              <w:rPr>
                <w:b/>
              </w:rPr>
            </w:pPr>
            <w:r w:rsidRPr="002B515E">
              <w:rPr>
                <w:b/>
              </w:rPr>
              <w:t>Budgeting:</w:t>
            </w:r>
          </w:p>
          <w:p w14:paraId="4A2851D6" w14:textId="77777777" w:rsidR="00FA584E" w:rsidRDefault="00FA584E" w:rsidP="00E67CEF">
            <w:pPr>
              <w:rPr>
                <w:b/>
              </w:rPr>
            </w:pPr>
          </w:p>
          <w:p w14:paraId="07D85A62" w14:textId="77777777" w:rsidR="00FA584E" w:rsidRDefault="00FA584E" w:rsidP="00E67CEF">
            <w:pPr>
              <w:rPr>
                <w:b/>
              </w:rPr>
            </w:pPr>
            <w:r>
              <w:rPr>
                <w:b/>
              </w:rPr>
              <w:t>Forecast:</w:t>
            </w:r>
          </w:p>
          <w:p w14:paraId="12101AB3" w14:textId="77777777" w:rsidR="00FA584E" w:rsidRDefault="00FA584E" w:rsidP="00E67CEF">
            <w:pPr>
              <w:rPr>
                <w:b/>
              </w:rPr>
            </w:pPr>
          </w:p>
        </w:tc>
        <w:tc>
          <w:tcPr>
            <w:tcW w:w="270" w:type="dxa"/>
            <w:tcBorders>
              <w:bottom w:val="single" w:sz="4" w:space="0" w:color="auto"/>
            </w:tcBorders>
          </w:tcPr>
          <w:p w14:paraId="0EDD083E" w14:textId="77777777" w:rsidR="00FA584E" w:rsidRPr="00A4074A" w:rsidRDefault="00FA584E" w:rsidP="00E67CEF"/>
        </w:tc>
        <w:tc>
          <w:tcPr>
            <w:tcW w:w="6750" w:type="dxa"/>
            <w:tcBorders>
              <w:bottom w:val="single" w:sz="4" w:space="0" w:color="auto"/>
              <w:right w:val="single" w:sz="4" w:space="0" w:color="auto"/>
            </w:tcBorders>
          </w:tcPr>
          <w:p w14:paraId="5091E360" w14:textId="77777777" w:rsidR="00FA584E" w:rsidRPr="0047223D" w:rsidRDefault="00FA584E" w:rsidP="00E67CEF">
            <w:pPr>
              <w:rPr>
                <w:sz w:val="20"/>
                <w:szCs w:val="20"/>
              </w:rPr>
            </w:pPr>
          </w:p>
          <w:p w14:paraId="07CCC434" w14:textId="77777777" w:rsidR="00FA584E" w:rsidRDefault="00FA584E" w:rsidP="00E67CEF">
            <w:pPr>
              <w:rPr>
                <w:sz w:val="20"/>
                <w:szCs w:val="20"/>
              </w:rPr>
            </w:pPr>
            <w:r w:rsidRPr="0047223D">
              <w:rPr>
                <w:sz w:val="20"/>
                <w:szCs w:val="20"/>
              </w:rPr>
              <w:t xml:space="preserve">DOR distributes </w:t>
            </w:r>
            <w:r>
              <w:rPr>
                <w:sz w:val="20"/>
                <w:szCs w:val="20"/>
              </w:rPr>
              <w:t>t</w:t>
            </w:r>
            <w:r w:rsidRPr="0047223D">
              <w:rPr>
                <w:sz w:val="20"/>
                <w:szCs w:val="20"/>
              </w:rPr>
              <w:t>ransportation sales tax revenues monthly with a two-month lag</w:t>
            </w:r>
            <w:r>
              <w:rPr>
                <w:sz w:val="20"/>
                <w:szCs w:val="20"/>
              </w:rPr>
              <w:t xml:space="preserve">. </w:t>
            </w:r>
          </w:p>
          <w:p w14:paraId="558FA8B3" w14:textId="77777777" w:rsidR="00FA584E" w:rsidRDefault="00FA584E" w:rsidP="00E67CEF">
            <w:pPr>
              <w:rPr>
                <w:sz w:val="20"/>
                <w:szCs w:val="20"/>
              </w:rPr>
            </w:pPr>
          </w:p>
          <w:p w14:paraId="0347C282" w14:textId="77777777" w:rsidR="00FA584E" w:rsidRDefault="00FA584E" w:rsidP="00E67CEF">
            <w:pPr>
              <w:rPr>
                <w:sz w:val="20"/>
                <w:szCs w:val="20"/>
              </w:rPr>
            </w:pPr>
          </w:p>
          <w:p w14:paraId="72FDA2C8" w14:textId="22256EC0" w:rsidR="00FA584E" w:rsidRDefault="00FA584E" w:rsidP="00E67CEF">
            <w:pPr>
              <w:rPr>
                <w:sz w:val="20"/>
                <w:szCs w:val="20"/>
              </w:rPr>
            </w:pPr>
            <w:r>
              <w:rPr>
                <w:sz w:val="20"/>
                <w:szCs w:val="20"/>
              </w:rPr>
              <w:t>The transit sales tax is limited to 0.9</w:t>
            </w:r>
            <w:r w:rsidR="003E3996">
              <w:rPr>
                <w:sz w:val="20"/>
                <w:szCs w:val="20"/>
              </w:rPr>
              <w:t>%</w:t>
            </w:r>
            <w:r>
              <w:rPr>
                <w:sz w:val="20"/>
                <w:szCs w:val="20"/>
              </w:rPr>
              <w:t>, increased from 0.6</w:t>
            </w:r>
            <w:r w:rsidR="003E3996">
              <w:rPr>
                <w:sz w:val="20"/>
                <w:szCs w:val="20"/>
              </w:rPr>
              <w:t>%</w:t>
            </w:r>
            <w:r>
              <w:rPr>
                <w:sz w:val="20"/>
                <w:szCs w:val="20"/>
              </w:rPr>
              <w:t xml:space="preserve"> in 2000 to offset the repeal of motor vehicle excise taxes, historically the primary funding source for </w:t>
            </w:r>
            <w:commentRangeStart w:id="53"/>
            <w:r>
              <w:rPr>
                <w:sz w:val="20"/>
                <w:szCs w:val="20"/>
              </w:rPr>
              <w:t>transit</w:t>
            </w:r>
            <w:commentRangeEnd w:id="53"/>
            <w:r w:rsidR="00C85DAE">
              <w:rPr>
                <w:rStyle w:val="CommentReference"/>
              </w:rPr>
              <w:commentReference w:id="53"/>
            </w:r>
            <w:r>
              <w:rPr>
                <w:sz w:val="20"/>
                <w:szCs w:val="20"/>
              </w:rPr>
              <w:t>.</w:t>
            </w:r>
            <w:r w:rsidR="003E3996">
              <w:rPr>
                <w:sz w:val="20"/>
                <w:szCs w:val="20"/>
              </w:rPr>
              <w:t xml:space="preserve"> The rate increased to 0.8% in 2001 and 0.9% in 2007.</w:t>
            </w:r>
          </w:p>
          <w:p w14:paraId="075ABD49" w14:textId="77777777" w:rsidR="00FA584E" w:rsidRDefault="00FA584E" w:rsidP="00E67CEF">
            <w:pPr>
              <w:rPr>
                <w:sz w:val="20"/>
                <w:szCs w:val="20"/>
              </w:rPr>
            </w:pPr>
          </w:p>
          <w:p w14:paraId="3F1C4FD8" w14:textId="77777777" w:rsidR="00FA584E" w:rsidRDefault="00FA584E" w:rsidP="00E67CEF">
            <w:pPr>
              <w:rPr>
                <w:sz w:val="20"/>
                <w:szCs w:val="20"/>
              </w:rPr>
            </w:pPr>
            <w:r w:rsidRPr="002B515E">
              <w:rPr>
                <w:sz w:val="20"/>
                <w:szCs w:val="20"/>
              </w:rPr>
              <w:t>Budgeted in Fund</w:t>
            </w:r>
            <w:r>
              <w:rPr>
                <w:sz w:val="20"/>
                <w:szCs w:val="20"/>
              </w:rPr>
              <w:t>s</w:t>
            </w:r>
            <w:r w:rsidRPr="002B515E">
              <w:rPr>
                <w:sz w:val="20"/>
                <w:szCs w:val="20"/>
              </w:rPr>
              <w:t xml:space="preserve"> 4641,</w:t>
            </w:r>
            <w:r>
              <w:rPr>
                <w:sz w:val="20"/>
                <w:szCs w:val="20"/>
              </w:rPr>
              <w:t xml:space="preserve"> 4642, and 8430;</w:t>
            </w:r>
            <w:r w:rsidRPr="002B515E">
              <w:rPr>
                <w:sz w:val="20"/>
                <w:szCs w:val="20"/>
              </w:rPr>
              <w:t xml:space="preserve"> Acct 31310</w:t>
            </w:r>
          </w:p>
          <w:p w14:paraId="3C2FDF65" w14:textId="77777777" w:rsidR="00FA584E" w:rsidRDefault="00FA584E" w:rsidP="00E67CEF">
            <w:pPr>
              <w:rPr>
                <w:sz w:val="20"/>
                <w:szCs w:val="20"/>
              </w:rPr>
            </w:pPr>
          </w:p>
          <w:p w14:paraId="1399FBF0" w14:textId="77777777" w:rsidR="00FA584E" w:rsidRDefault="00FA584E" w:rsidP="00E67CEF">
            <w:pPr>
              <w:rPr>
                <w:sz w:val="20"/>
                <w:szCs w:val="20"/>
              </w:rPr>
            </w:pPr>
            <w:r>
              <w:rPr>
                <w:sz w:val="20"/>
                <w:szCs w:val="20"/>
              </w:rPr>
              <w:t>Provided by the King County Office of Economic and Financial Analysis (OEFA).</w:t>
            </w:r>
          </w:p>
          <w:p w14:paraId="1562DC4A" w14:textId="77777777" w:rsidR="00FA584E" w:rsidRPr="0047223D" w:rsidRDefault="00FA584E" w:rsidP="00E67CEF">
            <w:pPr>
              <w:rPr>
                <w:sz w:val="20"/>
                <w:szCs w:val="20"/>
              </w:rPr>
            </w:pPr>
          </w:p>
        </w:tc>
      </w:tr>
      <w:tr w:rsidR="00FA584E" w:rsidRPr="00A4074A" w14:paraId="433F751D" w14:textId="77777777" w:rsidTr="00E67CEF">
        <w:tc>
          <w:tcPr>
            <w:tcW w:w="2610" w:type="dxa"/>
            <w:tcBorders>
              <w:top w:val="single" w:sz="4" w:space="0" w:color="auto"/>
            </w:tcBorders>
          </w:tcPr>
          <w:p w14:paraId="669A6F86" w14:textId="77777777" w:rsidR="00FA584E" w:rsidRDefault="00FA584E" w:rsidP="00E67CEF">
            <w:pPr>
              <w:jc w:val="center"/>
              <w:rPr>
                <w:b/>
              </w:rPr>
            </w:pPr>
          </w:p>
        </w:tc>
        <w:tc>
          <w:tcPr>
            <w:tcW w:w="270" w:type="dxa"/>
            <w:tcBorders>
              <w:top w:val="single" w:sz="4" w:space="0" w:color="auto"/>
            </w:tcBorders>
          </w:tcPr>
          <w:p w14:paraId="4DB54304" w14:textId="77777777" w:rsidR="00FA584E" w:rsidRPr="00A4074A" w:rsidRDefault="00FA584E" w:rsidP="00E67CEF"/>
        </w:tc>
        <w:tc>
          <w:tcPr>
            <w:tcW w:w="6750" w:type="dxa"/>
            <w:tcBorders>
              <w:top w:val="single" w:sz="4" w:space="0" w:color="auto"/>
            </w:tcBorders>
          </w:tcPr>
          <w:p w14:paraId="3DD8DA67" w14:textId="77777777" w:rsidR="00FA584E" w:rsidRDefault="00FA584E" w:rsidP="00E67CEF"/>
        </w:tc>
      </w:tr>
    </w:tbl>
    <w:p w14:paraId="747CAF40" w14:textId="77777777" w:rsidR="00FA584E" w:rsidRDefault="00FA584E" w:rsidP="00FA584E">
      <w:r>
        <w:br w:type="page"/>
      </w:r>
    </w:p>
    <w:p w14:paraId="0F8A0F90" w14:textId="77777777" w:rsidR="008E7C5D" w:rsidRPr="008722DB" w:rsidRDefault="008E7C5D" w:rsidP="008E7C5D">
      <w:pPr>
        <w:jc w:val="center"/>
        <w:rPr>
          <w:b/>
          <w:smallCaps/>
          <w:sz w:val="24"/>
          <w:szCs w:val="24"/>
        </w:rPr>
      </w:pPr>
      <w:r w:rsidRPr="00FC2EF7">
        <w:rPr>
          <w:b/>
          <w:smallCaps/>
          <w:sz w:val="24"/>
          <w:szCs w:val="24"/>
        </w:rPr>
        <w:lastRenderedPageBreak/>
        <w:t>Fiscal History</w:t>
      </w:r>
      <w:r w:rsidRPr="008722DB">
        <w:rPr>
          <w:b/>
          <w:smallCaps/>
          <w:sz w:val="24"/>
          <w:szCs w:val="24"/>
        </w:rPr>
        <w:t xml:space="preserve"> </w:t>
      </w:r>
    </w:p>
    <w:p w14:paraId="3E83D371" w14:textId="5A9571CD" w:rsidR="008E7C5D" w:rsidRDefault="0071148A" w:rsidP="008E7C5D">
      <w:pPr>
        <w:jc w:val="center"/>
        <w:rPr>
          <w:b/>
          <w:smallCaps/>
          <w:sz w:val="24"/>
          <w:szCs w:val="24"/>
        </w:rPr>
      </w:pPr>
      <w:r>
        <w:rPr>
          <w:b/>
          <w:smallCaps/>
          <w:noProof/>
          <w:sz w:val="24"/>
          <w:szCs w:val="24"/>
        </w:rPr>
        <w:drawing>
          <wp:inline distT="0" distB="0" distL="0" distR="0" wp14:anchorId="1D36E16E" wp14:editId="2530C229">
            <wp:extent cx="5871210" cy="2944495"/>
            <wp:effectExtent l="0" t="0" r="0" b="8255"/>
            <wp:docPr id="10209503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871210" cy="2944495"/>
                    </a:xfrm>
                    <a:prstGeom prst="rect">
                      <a:avLst/>
                    </a:prstGeom>
                    <a:noFill/>
                  </pic:spPr>
                </pic:pic>
              </a:graphicData>
            </a:graphic>
          </wp:inline>
        </w:drawing>
      </w:r>
    </w:p>
    <w:p w14:paraId="62535E81" w14:textId="610D3DFD" w:rsidR="008E7C5D" w:rsidRDefault="0071148A" w:rsidP="008E7C5D">
      <w:pPr>
        <w:spacing w:after="0"/>
        <w:jc w:val="center"/>
        <w:rPr>
          <w:b/>
          <w:smallCaps/>
          <w:sz w:val="24"/>
          <w:szCs w:val="24"/>
        </w:rPr>
      </w:pPr>
      <w:r w:rsidRPr="0071148A">
        <w:rPr>
          <w:noProof/>
        </w:rPr>
        <w:drawing>
          <wp:inline distT="0" distB="0" distL="0" distR="0" wp14:anchorId="51FF4960" wp14:editId="61EDC161">
            <wp:extent cx="5943600" cy="518160"/>
            <wp:effectExtent l="0" t="0" r="0" b="0"/>
            <wp:docPr id="50048660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335D6D81" w14:textId="10FA2AF6" w:rsidR="008E7C5D" w:rsidRDefault="008E7C5D" w:rsidP="008E7C5D">
      <w:pPr>
        <w:spacing w:after="0"/>
        <w:rPr>
          <w:sz w:val="16"/>
          <w:szCs w:val="16"/>
        </w:rPr>
      </w:pPr>
      <w:r w:rsidRPr="0083469E">
        <w:rPr>
          <w:sz w:val="16"/>
          <w:szCs w:val="16"/>
        </w:rPr>
        <w:t>Data Sources: King County EBS</w:t>
      </w:r>
      <w:r w:rsidR="00D42CDB">
        <w:rPr>
          <w:sz w:val="16"/>
          <w:szCs w:val="16"/>
        </w:rPr>
        <w:t xml:space="preserve"> – </w:t>
      </w:r>
      <w:r w:rsidR="00C439C5">
        <w:rPr>
          <w:sz w:val="16"/>
          <w:szCs w:val="16"/>
        </w:rPr>
        <w:t>Account</w:t>
      </w:r>
      <w:r w:rsidR="00BD6D02">
        <w:rPr>
          <w:sz w:val="16"/>
          <w:szCs w:val="16"/>
        </w:rPr>
        <w:t>s</w:t>
      </w:r>
      <w:r w:rsidR="00C439C5">
        <w:rPr>
          <w:sz w:val="16"/>
          <w:szCs w:val="16"/>
        </w:rPr>
        <w:t xml:space="preserve"> 31310</w:t>
      </w:r>
      <w:r w:rsidR="00BD6D02">
        <w:rPr>
          <w:sz w:val="16"/>
          <w:szCs w:val="16"/>
        </w:rPr>
        <w:t>, 33699</w:t>
      </w:r>
      <w:r w:rsidR="00D42CDB">
        <w:rPr>
          <w:sz w:val="16"/>
          <w:szCs w:val="16"/>
        </w:rPr>
        <w:t xml:space="preserve"> as of </w:t>
      </w:r>
      <w:r w:rsidR="00ED00D6">
        <w:rPr>
          <w:sz w:val="16"/>
          <w:szCs w:val="16"/>
        </w:rPr>
        <w:t>5-1-2</w:t>
      </w:r>
      <w:r w:rsidR="0071148A">
        <w:rPr>
          <w:sz w:val="16"/>
          <w:szCs w:val="16"/>
        </w:rPr>
        <w:t>5</w:t>
      </w:r>
    </w:p>
    <w:p w14:paraId="223EC442" w14:textId="77777777" w:rsidR="008E7C5D" w:rsidRPr="00080DF8" w:rsidRDefault="008E7C5D" w:rsidP="008E7C5D">
      <w:pPr>
        <w:spacing w:after="0"/>
        <w:rPr>
          <w:sz w:val="16"/>
          <w:szCs w:val="16"/>
        </w:rPr>
      </w:pPr>
    </w:p>
    <w:p w14:paraId="5CFBDC03" w14:textId="63E999DC" w:rsidR="008E7C5D" w:rsidRPr="003E3996" w:rsidRDefault="008E7C5D" w:rsidP="008E7C5D">
      <w:pPr>
        <w:rPr>
          <w:sz w:val="24"/>
          <w:szCs w:val="24"/>
        </w:rPr>
      </w:pPr>
      <w:r>
        <w:rPr>
          <w:sz w:val="24"/>
          <w:szCs w:val="24"/>
        </w:rPr>
        <w:t xml:space="preserve">Transit sales and use tax revenues have varied from year to year, fluctuating with overall sales tax collection patterns. Declining sales tax collections during the </w:t>
      </w:r>
      <w:r w:rsidR="00522F57">
        <w:rPr>
          <w:sz w:val="24"/>
          <w:szCs w:val="24"/>
        </w:rPr>
        <w:t xml:space="preserve">Great </w:t>
      </w:r>
      <w:r w:rsidR="00B04E5B">
        <w:rPr>
          <w:sz w:val="24"/>
          <w:szCs w:val="24"/>
        </w:rPr>
        <w:t>R</w:t>
      </w:r>
      <w:r>
        <w:rPr>
          <w:sz w:val="24"/>
          <w:szCs w:val="24"/>
        </w:rPr>
        <w:t xml:space="preserve">ecession led to decreases in transit revenue in years 2009 and 2010. The economic recovery has resulted in steadily increasing revenues </w:t>
      </w:r>
      <w:r w:rsidR="00522F57">
        <w:rPr>
          <w:sz w:val="24"/>
          <w:szCs w:val="24"/>
        </w:rPr>
        <w:t xml:space="preserve">for nearly a decade </w:t>
      </w:r>
      <w:r>
        <w:rPr>
          <w:sz w:val="24"/>
          <w:szCs w:val="24"/>
        </w:rPr>
        <w:t xml:space="preserve">from 2011 to </w:t>
      </w:r>
      <w:r w:rsidR="00EB7E8A">
        <w:rPr>
          <w:sz w:val="24"/>
          <w:szCs w:val="24"/>
        </w:rPr>
        <w:t>201</w:t>
      </w:r>
      <w:r w:rsidR="006B4818">
        <w:rPr>
          <w:sz w:val="24"/>
          <w:szCs w:val="24"/>
        </w:rPr>
        <w:t>9</w:t>
      </w:r>
      <w:r>
        <w:rPr>
          <w:sz w:val="24"/>
          <w:szCs w:val="24"/>
        </w:rPr>
        <w:t xml:space="preserve">. </w:t>
      </w:r>
      <w:r w:rsidR="00ED00D6">
        <w:rPr>
          <w:sz w:val="24"/>
          <w:szCs w:val="24"/>
        </w:rPr>
        <w:t xml:space="preserve">The COVID-19 pandemic and its negative impacts on consumer spending resulted in a decrease in sales tax revenues in 2020, before a </w:t>
      </w:r>
      <w:r w:rsidR="00B13D21">
        <w:rPr>
          <w:sz w:val="24"/>
          <w:szCs w:val="24"/>
        </w:rPr>
        <w:t>strong rebound in 2021</w:t>
      </w:r>
      <w:r w:rsidR="00522F57">
        <w:rPr>
          <w:sz w:val="24"/>
          <w:szCs w:val="24"/>
        </w:rPr>
        <w:t xml:space="preserve"> and 2022. The sales tax revenue growth was only moderate at 3.8% in 2023</w:t>
      </w:r>
      <w:r w:rsidR="004910F4">
        <w:rPr>
          <w:sz w:val="24"/>
          <w:szCs w:val="24"/>
        </w:rPr>
        <w:t xml:space="preserve"> followed </w:t>
      </w:r>
      <w:r w:rsidR="004910F4" w:rsidRPr="003E3996">
        <w:rPr>
          <w:sz w:val="24"/>
          <w:szCs w:val="24"/>
        </w:rPr>
        <w:t>by a 1.2% decline in 2024</w:t>
      </w:r>
      <w:r w:rsidR="0079005D" w:rsidRPr="003E3996">
        <w:rPr>
          <w:sz w:val="24"/>
          <w:szCs w:val="24"/>
        </w:rPr>
        <w:t xml:space="preserve"> due to lower taxable sales countywide</w:t>
      </w:r>
      <w:r w:rsidR="004910F4" w:rsidRPr="003E3996">
        <w:rPr>
          <w:sz w:val="24"/>
          <w:szCs w:val="24"/>
        </w:rPr>
        <w:t>.</w:t>
      </w:r>
      <w:r w:rsidR="00522F57" w:rsidRPr="003E3996">
        <w:rPr>
          <w:sz w:val="24"/>
          <w:szCs w:val="24"/>
        </w:rPr>
        <w:t xml:space="preserve"> </w:t>
      </w:r>
    </w:p>
    <w:p w14:paraId="4534363B" w14:textId="77777777" w:rsidR="008E7C5D" w:rsidRDefault="008E7C5D" w:rsidP="008E7C5D">
      <w:pPr>
        <w:jc w:val="center"/>
        <w:rPr>
          <w:b/>
          <w:smallCaps/>
          <w:sz w:val="24"/>
          <w:szCs w:val="24"/>
        </w:rPr>
      </w:pPr>
    </w:p>
    <w:p w14:paraId="7F1158C9" w14:textId="77777777" w:rsidR="008E7C5D" w:rsidRDefault="008E7C5D" w:rsidP="001727D4">
      <w:pPr>
        <w:spacing w:after="0" w:line="240" w:lineRule="atLeast"/>
        <w:rPr>
          <w:sz w:val="24"/>
          <w:szCs w:val="24"/>
        </w:rPr>
      </w:pPr>
    </w:p>
    <w:p w14:paraId="578811AD" w14:textId="77777777" w:rsidR="008E7C5D" w:rsidRDefault="008E7C5D" w:rsidP="001727D4">
      <w:pPr>
        <w:spacing w:after="0" w:line="240" w:lineRule="atLeast"/>
        <w:rPr>
          <w:sz w:val="24"/>
          <w:szCs w:val="24"/>
        </w:rPr>
      </w:pPr>
    </w:p>
    <w:p w14:paraId="1A1B0107" w14:textId="77777777" w:rsidR="008E7C5D" w:rsidRDefault="008E7C5D" w:rsidP="001727D4">
      <w:pPr>
        <w:spacing w:after="0" w:line="240" w:lineRule="atLeast"/>
        <w:rPr>
          <w:sz w:val="24"/>
          <w:szCs w:val="24"/>
        </w:rPr>
      </w:pPr>
    </w:p>
    <w:p w14:paraId="19032198" w14:textId="77777777" w:rsidR="008E7C5D" w:rsidRDefault="008E7C5D" w:rsidP="001727D4">
      <w:pPr>
        <w:spacing w:after="0" w:line="240" w:lineRule="atLeast"/>
        <w:rPr>
          <w:sz w:val="24"/>
          <w:szCs w:val="24"/>
        </w:rPr>
      </w:pPr>
    </w:p>
    <w:p w14:paraId="282C729A" w14:textId="77777777" w:rsidR="008E7C5D" w:rsidRDefault="008E7C5D" w:rsidP="001727D4">
      <w:pPr>
        <w:spacing w:after="0" w:line="240" w:lineRule="atLeast"/>
        <w:rPr>
          <w:sz w:val="24"/>
          <w:szCs w:val="24"/>
        </w:rPr>
      </w:pPr>
    </w:p>
    <w:p w14:paraId="4C354221" w14:textId="77777777" w:rsidR="008E7C5D" w:rsidRDefault="008E7C5D" w:rsidP="001727D4">
      <w:pPr>
        <w:spacing w:after="0" w:line="240" w:lineRule="atLeast"/>
        <w:rPr>
          <w:sz w:val="24"/>
          <w:szCs w:val="24"/>
        </w:rPr>
      </w:pPr>
    </w:p>
    <w:p w14:paraId="3236D111" w14:textId="77777777" w:rsidR="008E7C5D" w:rsidRDefault="008E7C5D" w:rsidP="001727D4">
      <w:pPr>
        <w:spacing w:after="0" w:line="240" w:lineRule="atLeast"/>
        <w:rPr>
          <w:sz w:val="24"/>
          <w:szCs w:val="24"/>
        </w:rPr>
      </w:pPr>
    </w:p>
    <w:p w14:paraId="7BFF5449" w14:textId="77777777" w:rsidR="008E7C5D" w:rsidRDefault="008E7C5D" w:rsidP="001727D4">
      <w:pPr>
        <w:spacing w:after="0" w:line="240" w:lineRule="atLeast"/>
        <w:rPr>
          <w:sz w:val="24"/>
          <w:szCs w:val="24"/>
        </w:rPr>
      </w:pPr>
    </w:p>
    <w:p w14:paraId="0D516FEE" w14:textId="77777777" w:rsidR="008E7C5D" w:rsidRDefault="008E7C5D" w:rsidP="001727D4">
      <w:pPr>
        <w:spacing w:after="0" w:line="240" w:lineRule="atLeast"/>
        <w:rPr>
          <w:sz w:val="24"/>
          <w:szCs w:val="24"/>
        </w:rPr>
      </w:pPr>
    </w:p>
    <w:p w14:paraId="009180FE" w14:textId="2E703F88" w:rsidR="00ED00D6" w:rsidRPr="007A7B71" w:rsidRDefault="00B06370" w:rsidP="005409AE">
      <w:pPr>
        <w:pStyle w:val="Heading1"/>
        <w:jc w:val="center"/>
        <w:rPr>
          <w:rFonts w:eastAsia="Times New Roman"/>
        </w:rPr>
      </w:pPr>
      <w:bookmarkStart w:id="54" w:name="_Health_Through_Housing"/>
      <w:bookmarkEnd w:id="54"/>
      <w:r w:rsidRPr="007A7B71">
        <w:rPr>
          <w:rFonts w:eastAsia="Times New Roman"/>
        </w:rPr>
        <w:lastRenderedPageBreak/>
        <w:t xml:space="preserve">Health Through </w:t>
      </w:r>
      <w:r w:rsidR="00ED00D6" w:rsidRPr="007A7B71">
        <w:rPr>
          <w:rFonts w:eastAsia="Times New Roman"/>
        </w:rPr>
        <w:t>Housing Tax</w:t>
      </w:r>
    </w:p>
    <w:p w14:paraId="690E4FBC" w14:textId="77777777" w:rsidR="00ED00D6" w:rsidRPr="00A4074A" w:rsidRDefault="00ED00D6" w:rsidP="00ED00D6">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ED00D6" w:rsidRPr="00A4074A" w14:paraId="1E576DD0" w14:textId="77777777" w:rsidTr="00C20294">
        <w:tc>
          <w:tcPr>
            <w:tcW w:w="2610" w:type="dxa"/>
            <w:tcBorders>
              <w:top w:val="single" w:sz="4" w:space="0" w:color="auto"/>
              <w:left w:val="single" w:sz="4" w:space="0" w:color="auto"/>
              <w:bottom w:val="single" w:sz="4" w:space="0" w:color="auto"/>
            </w:tcBorders>
          </w:tcPr>
          <w:p w14:paraId="6515D9BB" w14:textId="77777777" w:rsidR="00ED00D6" w:rsidRDefault="00ED00D6" w:rsidP="00C20294">
            <w:pPr>
              <w:rPr>
                <w:b/>
              </w:rPr>
            </w:pPr>
            <w:r w:rsidRPr="00A4074A">
              <w:rPr>
                <w:b/>
              </w:rPr>
              <w:t xml:space="preserve">Revenue Description </w:t>
            </w:r>
          </w:p>
          <w:p w14:paraId="124EB899" w14:textId="77777777" w:rsidR="00ED00D6" w:rsidRPr="00A4074A" w:rsidRDefault="00ED00D6" w:rsidP="00C20294">
            <w:pPr>
              <w:rPr>
                <w:b/>
              </w:rPr>
            </w:pPr>
          </w:p>
        </w:tc>
        <w:tc>
          <w:tcPr>
            <w:tcW w:w="270" w:type="dxa"/>
            <w:tcBorders>
              <w:top w:val="single" w:sz="4" w:space="0" w:color="auto"/>
              <w:bottom w:val="single" w:sz="4" w:space="0" w:color="auto"/>
            </w:tcBorders>
          </w:tcPr>
          <w:p w14:paraId="710C7B01" w14:textId="77777777" w:rsidR="00ED00D6" w:rsidRPr="00A4074A" w:rsidRDefault="00ED00D6" w:rsidP="00C20294"/>
        </w:tc>
        <w:tc>
          <w:tcPr>
            <w:tcW w:w="6750" w:type="dxa"/>
            <w:tcBorders>
              <w:top w:val="single" w:sz="4" w:space="0" w:color="auto"/>
              <w:bottom w:val="single" w:sz="4" w:space="0" w:color="auto"/>
              <w:right w:val="single" w:sz="4" w:space="0" w:color="auto"/>
            </w:tcBorders>
          </w:tcPr>
          <w:p w14:paraId="06D7C2C3" w14:textId="63F2A6E8" w:rsidR="00ED00D6" w:rsidRPr="0047223D" w:rsidRDefault="00ED00D6" w:rsidP="00C20294">
            <w:pPr>
              <w:rPr>
                <w:sz w:val="20"/>
                <w:szCs w:val="20"/>
              </w:rPr>
            </w:pPr>
            <w:r w:rsidRPr="0047223D">
              <w:rPr>
                <w:sz w:val="20"/>
                <w:szCs w:val="20"/>
              </w:rPr>
              <w:t xml:space="preserve">The County levies </w:t>
            </w:r>
            <w:r>
              <w:rPr>
                <w:sz w:val="20"/>
                <w:szCs w:val="20"/>
              </w:rPr>
              <w:t xml:space="preserve">a county-wide </w:t>
            </w:r>
            <w:r w:rsidRPr="0047223D">
              <w:rPr>
                <w:sz w:val="20"/>
                <w:szCs w:val="20"/>
              </w:rPr>
              <w:t>0.</w:t>
            </w:r>
            <w:r>
              <w:rPr>
                <w:sz w:val="20"/>
                <w:szCs w:val="20"/>
              </w:rPr>
              <w:t>1</w:t>
            </w:r>
            <w:r w:rsidRPr="0047223D">
              <w:rPr>
                <w:sz w:val="20"/>
                <w:szCs w:val="20"/>
              </w:rPr>
              <w:t xml:space="preserve"> percent sales </w:t>
            </w:r>
            <w:r w:rsidR="00DB1D1A">
              <w:rPr>
                <w:sz w:val="20"/>
                <w:szCs w:val="20"/>
              </w:rPr>
              <w:t xml:space="preserve">tax </w:t>
            </w:r>
            <w:r w:rsidR="00D52518" w:rsidRPr="00D52518">
              <w:rPr>
                <w:rFonts w:cstheme="minorHAnsi"/>
                <w:color w:val="23221F"/>
                <w:sz w:val="20"/>
                <w:szCs w:val="20"/>
                <w:shd w:val="clear" w:color="auto" w:fill="FFFFFF"/>
              </w:rPr>
              <w:t>for the purchase of hotels, motels</w:t>
            </w:r>
            <w:r w:rsidR="00DB1D1A">
              <w:rPr>
                <w:rFonts w:cstheme="minorHAnsi"/>
                <w:color w:val="23221F"/>
                <w:sz w:val="20"/>
                <w:szCs w:val="20"/>
                <w:shd w:val="clear" w:color="auto" w:fill="FFFFFF"/>
              </w:rPr>
              <w:t>,</w:t>
            </w:r>
            <w:r w:rsidR="00D52518" w:rsidRPr="00D52518">
              <w:rPr>
                <w:rFonts w:cstheme="minorHAnsi"/>
                <w:color w:val="23221F"/>
                <w:sz w:val="20"/>
                <w:szCs w:val="20"/>
                <w:shd w:val="clear" w:color="auto" w:fill="FFFFFF"/>
              </w:rPr>
              <w:t xml:space="preserve"> and other single room settings for use as emergency and permanent supportive housing for people experiencing chronic homelessness in King County.</w:t>
            </w:r>
            <w:r w:rsidR="00D52518">
              <w:rPr>
                <w:rFonts w:ascii="Verdana" w:hAnsi="Verdana"/>
                <w:color w:val="23221F"/>
                <w:sz w:val="21"/>
                <w:szCs w:val="21"/>
                <w:shd w:val="clear" w:color="auto" w:fill="FFFFFF"/>
              </w:rPr>
              <w:t> </w:t>
            </w:r>
          </w:p>
        </w:tc>
      </w:tr>
      <w:tr w:rsidR="00ED00D6" w:rsidRPr="00A4074A" w14:paraId="314D8EBA" w14:textId="77777777" w:rsidTr="00C20294">
        <w:tc>
          <w:tcPr>
            <w:tcW w:w="2610" w:type="dxa"/>
            <w:tcBorders>
              <w:top w:val="single" w:sz="4" w:space="0" w:color="auto"/>
              <w:bottom w:val="single" w:sz="4" w:space="0" w:color="auto"/>
            </w:tcBorders>
          </w:tcPr>
          <w:p w14:paraId="1B1C762B" w14:textId="77777777" w:rsidR="00ED00D6" w:rsidRPr="00A4074A" w:rsidRDefault="00ED00D6" w:rsidP="00C20294">
            <w:pPr>
              <w:rPr>
                <w:b/>
              </w:rPr>
            </w:pPr>
          </w:p>
        </w:tc>
        <w:tc>
          <w:tcPr>
            <w:tcW w:w="270" w:type="dxa"/>
            <w:tcBorders>
              <w:top w:val="single" w:sz="4" w:space="0" w:color="auto"/>
              <w:bottom w:val="single" w:sz="4" w:space="0" w:color="auto"/>
            </w:tcBorders>
          </w:tcPr>
          <w:p w14:paraId="2DEE0C8A" w14:textId="77777777" w:rsidR="00ED00D6" w:rsidRPr="00A4074A" w:rsidRDefault="00ED00D6" w:rsidP="00C20294"/>
        </w:tc>
        <w:tc>
          <w:tcPr>
            <w:tcW w:w="6750" w:type="dxa"/>
            <w:tcBorders>
              <w:top w:val="single" w:sz="4" w:space="0" w:color="auto"/>
              <w:bottom w:val="single" w:sz="4" w:space="0" w:color="auto"/>
            </w:tcBorders>
          </w:tcPr>
          <w:p w14:paraId="2063D776" w14:textId="77777777" w:rsidR="00ED00D6" w:rsidRPr="00A4074A" w:rsidRDefault="00ED00D6" w:rsidP="00C20294"/>
        </w:tc>
      </w:tr>
      <w:tr w:rsidR="00ED00D6" w:rsidRPr="00A4074A" w14:paraId="26C93927" w14:textId="77777777" w:rsidTr="00C20294">
        <w:tc>
          <w:tcPr>
            <w:tcW w:w="2610" w:type="dxa"/>
            <w:tcBorders>
              <w:top w:val="single" w:sz="4" w:space="0" w:color="auto"/>
              <w:left w:val="single" w:sz="4" w:space="0" w:color="auto"/>
              <w:bottom w:val="single" w:sz="4" w:space="0" w:color="auto"/>
            </w:tcBorders>
          </w:tcPr>
          <w:p w14:paraId="07694CA4" w14:textId="77777777" w:rsidR="00ED00D6" w:rsidRPr="00A4074A" w:rsidRDefault="00ED00D6" w:rsidP="00C20294">
            <w:pPr>
              <w:rPr>
                <w:b/>
              </w:rPr>
            </w:pPr>
            <w:r>
              <w:rPr>
                <w:b/>
              </w:rPr>
              <w:t>Legal Authorization for Collection:</w:t>
            </w:r>
          </w:p>
        </w:tc>
        <w:tc>
          <w:tcPr>
            <w:tcW w:w="270" w:type="dxa"/>
            <w:tcBorders>
              <w:top w:val="single" w:sz="4" w:space="0" w:color="auto"/>
              <w:bottom w:val="single" w:sz="4" w:space="0" w:color="auto"/>
            </w:tcBorders>
          </w:tcPr>
          <w:p w14:paraId="6DADE599" w14:textId="77777777" w:rsidR="00ED00D6" w:rsidRPr="00A4074A" w:rsidRDefault="00ED00D6" w:rsidP="00C20294"/>
        </w:tc>
        <w:tc>
          <w:tcPr>
            <w:tcW w:w="6750" w:type="dxa"/>
            <w:tcBorders>
              <w:top w:val="single" w:sz="4" w:space="0" w:color="auto"/>
              <w:bottom w:val="single" w:sz="4" w:space="0" w:color="auto"/>
              <w:right w:val="single" w:sz="4" w:space="0" w:color="auto"/>
            </w:tcBorders>
          </w:tcPr>
          <w:p w14:paraId="434E1D5C" w14:textId="21480B9F" w:rsidR="00ED00D6" w:rsidRPr="0047223D" w:rsidRDefault="00ED00D6" w:rsidP="00C20294">
            <w:pPr>
              <w:rPr>
                <w:sz w:val="20"/>
                <w:szCs w:val="20"/>
              </w:rPr>
            </w:pPr>
            <w:r w:rsidRPr="0047223D">
              <w:rPr>
                <w:sz w:val="20"/>
                <w:szCs w:val="20"/>
              </w:rPr>
              <w:t>RCW 82.14.</w:t>
            </w:r>
            <w:r w:rsidR="00DB1D1A">
              <w:rPr>
                <w:sz w:val="20"/>
                <w:szCs w:val="20"/>
              </w:rPr>
              <w:t>530</w:t>
            </w:r>
          </w:p>
        </w:tc>
      </w:tr>
      <w:tr w:rsidR="00ED00D6" w:rsidRPr="00A4074A" w14:paraId="215119DE" w14:textId="77777777" w:rsidTr="00C20294">
        <w:tc>
          <w:tcPr>
            <w:tcW w:w="2610" w:type="dxa"/>
            <w:tcBorders>
              <w:top w:val="single" w:sz="4" w:space="0" w:color="auto"/>
              <w:bottom w:val="single" w:sz="4" w:space="0" w:color="auto"/>
            </w:tcBorders>
          </w:tcPr>
          <w:p w14:paraId="10A241C5" w14:textId="77777777" w:rsidR="00ED00D6" w:rsidRPr="00A4074A" w:rsidRDefault="00ED00D6" w:rsidP="00C20294">
            <w:pPr>
              <w:rPr>
                <w:b/>
              </w:rPr>
            </w:pPr>
          </w:p>
        </w:tc>
        <w:tc>
          <w:tcPr>
            <w:tcW w:w="270" w:type="dxa"/>
            <w:tcBorders>
              <w:top w:val="single" w:sz="4" w:space="0" w:color="auto"/>
              <w:bottom w:val="single" w:sz="4" w:space="0" w:color="auto"/>
            </w:tcBorders>
          </w:tcPr>
          <w:p w14:paraId="3BC1E9AD" w14:textId="77777777" w:rsidR="00ED00D6" w:rsidRPr="00A4074A" w:rsidRDefault="00ED00D6" w:rsidP="00C20294"/>
        </w:tc>
        <w:tc>
          <w:tcPr>
            <w:tcW w:w="6750" w:type="dxa"/>
            <w:tcBorders>
              <w:top w:val="single" w:sz="4" w:space="0" w:color="auto"/>
              <w:bottom w:val="single" w:sz="4" w:space="0" w:color="auto"/>
            </w:tcBorders>
          </w:tcPr>
          <w:p w14:paraId="192E53CA" w14:textId="77777777" w:rsidR="00ED00D6" w:rsidRPr="00A4074A" w:rsidRDefault="00ED00D6" w:rsidP="00C20294"/>
        </w:tc>
      </w:tr>
      <w:tr w:rsidR="00ED00D6" w:rsidRPr="00A4074A" w14:paraId="6E9D87C9" w14:textId="77777777" w:rsidTr="00C20294">
        <w:tc>
          <w:tcPr>
            <w:tcW w:w="2610" w:type="dxa"/>
            <w:tcBorders>
              <w:top w:val="single" w:sz="4" w:space="0" w:color="auto"/>
              <w:left w:val="single" w:sz="4" w:space="0" w:color="auto"/>
            </w:tcBorders>
          </w:tcPr>
          <w:p w14:paraId="3F5A16F1" w14:textId="77777777" w:rsidR="00ED00D6" w:rsidRPr="00A4074A" w:rsidRDefault="00ED00D6" w:rsidP="00C20294">
            <w:pPr>
              <w:rPr>
                <w:b/>
              </w:rPr>
            </w:pPr>
            <w:r>
              <w:rPr>
                <w:b/>
              </w:rPr>
              <w:t>Fund:</w:t>
            </w:r>
          </w:p>
        </w:tc>
        <w:tc>
          <w:tcPr>
            <w:tcW w:w="270" w:type="dxa"/>
            <w:tcBorders>
              <w:top w:val="single" w:sz="4" w:space="0" w:color="auto"/>
            </w:tcBorders>
          </w:tcPr>
          <w:p w14:paraId="7E2EE55A" w14:textId="77777777" w:rsidR="00ED00D6" w:rsidRPr="00A4074A" w:rsidRDefault="00ED00D6" w:rsidP="00C20294"/>
        </w:tc>
        <w:tc>
          <w:tcPr>
            <w:tcW w:w="6750" w:type="dxa"/>
            <w:tcBorders>
              <w:top w:val="single" w:sz="4" w:space="0" w:color="auto"/>
              <w:right w:val="single" w:sz="4" w:space="0" w:color="auto"/>
            </w:tcBorders>
          </w:tcPr>
          <w:p w14:paraId="6821AAAC" w14:textId="2DF7F23E" w:rsidR="00ED00D6" w:rsidRPr="00985C54" w:rsidRDefault="00ED00D6" w:rsidP="00C20294">
            <w:pPr>
              <w:rPr>
                <w:sz w:val="20"/>
                <w:szCs w:val="20"/>
              </w:rPr>
            </w:pPr>
            <w:r w:rsidRPr="00985C54">
              <w:rPr>
                <w:sz w:val="20"/>
                <w:szCs w:val="20"/>
              </w:rPr>
              <w:t>00000</w:t>
            </w:r>
            <w:r w:rsidR="00D52518">
              <w:rPr>
                <w:sz w:val="20"/>
                <w:szCs w:val="20"/>
              </w:rPr>
              <w:t>1320</w:t>
            </w:r>
          </w:p>
        </w:tc>
      </w:tr>
      <w:tr w:rsidR="00ED00D6" w:rsidRPr="00A4074A" w14:paraId="03FD0E52" w14:textId="77777777" w:rsidTr="00C20294">
        <w:tc>
          <w:tcPr>
            <w:tcW w:w="2610" w:type="dxa"/>
            <w:tcBorders>
              <w:left w:val="single" w:sz="4" w:space="0" w:color="auto"/>
              <w:bottom w:val="single" w:sz="4" w:space="0" w:color="auto"/>
            </w:tcBorders>
          </w:tcPr>
          <w:p w14:paraId="2C6F1B2A" w14:textId="77777777" w:rsidR="00ED00D6" w:rsidRDefault="00ED00D6" w:rsidP="00C20294">
            <w:pPr>
              <w:rPr>
                <w:b/>
              </w:rPr>
            </w:pPr>
            <w:r w:rsidRPr="00A4074A">
              <w:rPr>
                <w:b/>
              </w:rPr>
              <w:t>Account Number</w:t>
            </w:r>
            <w:r>
              <w:rPr>
                <w:b/>
              </w:rPr>
              <w:t>(s)</w:t>
            </w:r>
            <w:r w:rsidRPr="00A4074A">
              <w:rPr>
                <w:b/>
              </w:rPr>
              <w:t>:</w:t>
            </w:r>
          </w:p>
          <w:p w14:paraId="3D71D886" w14:textId="77777777" w:rsidR="00ED00D6" w:rsidRPr="00A4074A" w:rsidRDefault="00ED00D6" w:rsidP="00C20294">
            <w:pPr>
              <w:rPr>
                <w:b/>
              </w:rPr>
            </w:pPr>
            <w:r>
              <w:rPr>
                <w:b/>
              </w:rPr>
              <w:t>Department</w:t>
            </w:r>
          </w:p>
        </w:tc>
        <w:tc>
          <w:tcPr>
            <w:tcW w:w="270" w:type="dxa"/>
            <w:tcBorders>
              <w:bottom w:val="single" w:sz="4" w:space="0" w:color="auto"/>
            </w:tcBorders>
          </w:tcPr>
          <w:p w14:paraId="538C6458" w14:textId="77777777" w:rsidR="00ED00D6" w:rsidRPr="00A4074A" w:rsidRDefault="00ED00D6" w:rsidP="00C20294"/>
        </w:tc>
        <w:tc>
          <w:tcPr>
            <w:tcW w:w="6750" w:type="dxa"/>
            <w:tcBorders>
              <w:bottom w:val="single" w:sz="4" w:space="0" w:color="auto"/>
              <w:right w:val="single" w:sz="4" w:space="0" w:color="auto"/>
            </w:tcBorders>
          </w:tcPr>
          <w:p w14:paraId="4BF271BD" w14:textId="27BBDE63" w:rsidR="00ED00D6" w:rsidRPr="00985C54" w:rsidRDefault="00ED00D6" w:rsidP="00C20294">
            <w:pPr>
              <w:rPr>
                <w:sz w:val="20"/>
                <w:szCs w:val="20"/>
              </w:rPr>
            </w:pPr>
            <w:r w:rsidRPr="00985C54">
              <w:rPr>
                <w:sz w:val="20"/>
                <w:szCs w:val="20"/>
              </w:rPr>
              <w:t>313</w:t>
            </w:r>
            <w:r w:rsidR="00D52518">
              <w:rPr>
                <w:sz w:val="20"/>
                <w:szCs w:val="20"/>
              </w:rPr>
              <w:t>25</w:t>
            </w:r>
          </w:p>
          <w:p w14:paraId="2F023D79" w14:textId="00C9B01E" w:rsidR="00ED00D6" w:rsidRPr="00985C54" w:rsidRDefault="00ED00D6" w:rsidP="00C20294">
            <w:pPr>
              <w:rPr>
                <w:sz w:val="20"/>
                <w:szCs w:val="20"/>
              </w:rPr>
            </w:pPr>
            <w:r w:rsidRPr="00985C54">
              <w:rPr>
                <w:sz w:val="20"/>
                <w:szCs w:val="20"/>
              </w:rPr>
              <w:t xml:space="preserve">King County </w:t>
            </w:r>
            <w:r w:rsidR="00B06BA2">
              <w:rPr>
                <w:sz w:val="20"/>
                <w:szCs w:val="20"/>
              </w:rPr>
              <w:t>Community and Health Services</w:t>
            </w:r>
          </w:p>
        </w:tc>
      </w:tr>
      <w:tr w:rsidR="00ED00D6" w:rsidRPr="00A4074A" w14:paraId="16D10A8D" w14:textId="77777777" w:rsidTr="00C20294">
        <w:tc>
          <w:tcPr>
            <w:tcW w:w="2610" w:type="dxa"/>
            <w:tcBorders>
              <w:top w:val="single" w:sz="4" w:space="0" w:color="auto"/>
              <w:bottom w:val="single" w:sz="4" w:space="0" w:color="auto"/>
            </w:tcBorders>
          </w:tcPr>
          <w:p w14:paraId="1E1B1E95" w14:textId="77777777" w:rsidR="00ED00D6" w:rsidRPr="00A4074A" w:rsidRDefault="00ED00D6" w:rsidP="00C20294">
            <w:pPr>
              <w:rPr>
                <w:b/>
              </w:rPr>
            </w:pPr>
          </w:p>
        </w:tc>
        <w:tc>
          <w:tcPr>
            <w:tcW w:w="270" w:type="dxa"/>
            <w:tcBorders>
              <w:top w:val="single" w:sz="4" w:space="0" w:color="auto"/>
              <w:bottom w:val="single" w:sz="4" w:space="0" w:color="auto"/>
            </w:tcBorders>
          </w:tcPr>
          <w:p w14:paraId="1170F5DA" w14:textId="77777777" w:rsidR="00ED00D6" w:rsidRPr="00A4074A" w:rsidRDefault="00ED00D6" w:rsidP="00C20294"/>
        </w:tc>
        <w:tc>
          <w:tcPr>
            <w:tcW w:w="6750" w:type="dxa"/>
            <w:tcBorders>
              <w:top w:val="single" w:sz="4" w:space="0" w:color="auto"/>
              <w:bottom w:val="single" w:sz="4" w:space="0" w:color="auto"/>
            </w:tcBorders>
          </w:tcPr>
          <w:p w14:paraId="359456C1" w14:textId="77777777" w:rsidR="00ED00D6" w:rsidRPr="00A4074A" w:rsidRDefault="00ED00D6" w:rsidP="00C20294"/>
        </w:tc>
      </w:tr>
      <w:tr w:rsidR="00ED00D6" w:rsidRPr="00A4074A" w14:paraId="795C9D3D" w14:textId="77777777" w:rsidTr="00C20294">
        <w:tc>
          <w:tcPr>
            <w:tcW w:w="2610" w:type="dxa"/>
            <w:tcBorders>
              <w:top w:val="single" w:sz="4" w:space="0" w:color="auto"/>
              <w:left w:val="single" w:sz="4" w:space="0" w:color="auto"/>
            </w:tcBorders>
          </w:tcPr>
          <w:p w14:paraId="6C8E6DEE" w14:textId="77777777" w:rsidR="00ED00D6" w:rsidRPr="00A4074A" w:rsidRDefault="00ED00D6" w:rsidP="00C20294">
            <w:pPr>
              <w:rPr>
                <w:b/>
              </w:rPr>
            </w:pPr>
            <w:r>
              <w:rPr>
                <w:b/>
              </w:rPr>
              <w:t>Source:</w:t>
            </w:r>
          </w:p>
        </w:tc>
        <w:tc>
          <w:tcPr>
            <w:tcW w:w="270" w:type="dxa"/>
            <w:tcBorders>
              <w:top w:val="single" w:sz="4" w:space="0" w:color="auto"/>
            </w:tcBorders>
          </w:tcPr>
          <w:p w14:paraId="2F1C31D5" w14:textId="77777777" w:rsidR="00ED00D6" w:rsidRPr="00A4074A" w:rsidRDefault="00ED00D6" w:rsidP="00C20294"/>
        </w:tc>
        <w:tc>
          <w:tcPr>
            <w:tcW w:w="6750" w:type="dxa"/>
            <w:tcBorders>
              <w:top w:val="single" w:sz="4" w:space="0" w:color="auto"/>
              <w:right w:val="single" w:sz="4" w:space="0" w:color="auto"/>
            </w:tcBorders>
          </w:tcPr>
          <w:p w14:paraId="67B08148" w14:textId="135FE244" w:rsidR="00ED00D6" w:rsidRPr="0047223D" w:rsidRDefault="00ED00D6" w:rsidP="00C20294">
            <w:pPr>
              <w:rPr>
                <w:sz w:val="20"/>
                <w:szCs w:val="20"/>
              </w:rPr>
            </w:pPr>
            <w:r w:rsidRPr="007B662B">
              <w:rPr>
                <w:sz w:val="20"/>
                <w:szCs w:val="20"/>
              </w:rPr>
              <w:t xml:space="preserve">Sales and use tax at the rate of </w:t>
            </w:r>
            <w:r>
              <w:rPr>
                <w:sz w:val="20"/>
                <w:szCs w:val="20"/>
              </w:rPr>
              <w:t>0</w:t>
            </w:r>
            <w:r w:rsidRPr="007B662B">
              <w:rPr>
                <w:sz w:val="20"/>
                <w:szCs w:val="20"/>
              </w:rPr>
              <w:t>.</w:t>
            </w:r>
            <w:r w:rsidR="00D52518">
              <w:rPr>
                <w:sz w:val="20"/>
                <w:szCs w:val="20"/>
              </w:rPr>
              <w:t>1</w:t>
            </w:r>
            <w:r w:rsidRPr="007B662B">
              <w:rPr>
                <w:sz w:val="20"/>
                <w:szCs w:val="20"/>
              </w:rPr>
              <w:t xml:space="preserve"> percent on any taxable event within the County.</w:t>
            </w:r>
          </w:p>
        </w:tc>
      </w:tr>
      <w:tr w:rsidR="00ED00D6" w:rsidRPr="00A4074A" w14:paraId="2546ABC2" w14:textId="77777777" w:rsidTr="00C20294">
        <w:tc>
          <w:tcPr>
            <w:tcW w:w="2610" w:type="dxa"/>
            <w:tcBorders>
              <w:left w:val="single" w:sz="4" w:space="0" w:color="auto"/>
              <w:bottom w:val="single" w:sz="4" w:space="0" w:color="auto"/>
            </w:tcBorders>
          </w:tcPr>
          <w:p w14:paraId="7109378D" w14:textId="77777777" w:rsidR="00ED00D6" w:rsidRDefault="00ED00D6" w:rsidP="00C20294">
            <w:pPr>
              <w:rPr>
                <w:b/>
              </w:rPr>
            </w:pPr>
            <w:r>
              <w:rPr>
                <w:b/>
              </w:rPr>
              <w:t>Use:</w:t>
            </w:r>
          </w:p>
        </w:tc>
        <w:tc>
          <w:tcPr>
            <w:tcW w:w="270" w:type="dxa"/>
            <w:tcBorders>
              <w:bottom w:val="single" w:sz="4" w:space="0" w:color="auto"/>
            </w:tcBorders>
          </w:tcPr>
          <w:p w14:paraId="09A508F2" w14:textId="77777777" w:rsidR="00ED00D6" w:rsidRPr="00A4074A" w:rsidRDefault="00ED00D6" w:rsidP="00C20294"/>
        </w:tc>
        <w:tc>
          <w:tcPr>
            <w:tcW w:w="6750" w:type="dxa"/>
            <w:tcBorders>
              <w:bottom w:val="single" w:sz="4" w:space="0" w:color="auto"/>
              <w:right w:val="single" w:sz="4" w:space="0" w:color="auto"/>
            </w:tcBorders>
          </w:tcPr>
          <w:p w14:paraId="1B54F4F9" w14:textId="0ADE02FE" w:rsidR="00ED00D6" w:rsidRPr="0047223D" w:rsidRDefault="00DB1D1A" w:rsidP="00C20294">
            <w:pPr>
              <w:rPr>
                <w:sz w:val="20"/>
                <w:szCs w:val="20"/>
              </w:rPr>
            </w:pPr>
            <w:r>
              <w:rPr>
                <w:sz w:val="20"/>
                <w:szCs w:val="20"/>
              </w:rPr>
              <w:t>Purchase of facilities for use as emergency and supportive housing for people experiencing homelessness</w:t>
            </w:r>
          </w:p>
        </w:tc>
      </w:tr>
      <w:tr w:rsidR="00ED00D6" w:rsidRPr="00A4074A" w14:paraId="2BFF79A4" w14:textId="77777777" w:rsidTr="00C20294">
        <w:tc>
          <w:tcPr>
            <w:tcW w:w="2610" w:type="dxa"/>
            <w:tcBorders>
              <w:top w:val="single" w:sz="4" w:space="0" w:color="auto"/>
              <w:bottom w:val="single" w:sz="4" w:space="0" w:color="auto"/>
            </w:tcBorders>
          </w:tcPr>
          <w:p w14:paraId="2337E6E7" w14:textId="77777777" w:rsidR="00ED00D6" w:rsidRDefault="00ED00D6" w:rsidP="00C20294">
            <w:pPr>
              <w:rPr>
                <w:b/>
              </w:rPr>
            </w:pPr>
          </w:p>
        </w:tc>
        <w:tc>
          <w:tcPr>
            <w:tcW w:w="270" w:type="dxa"/>
            <w:tcBorders>
              <w:top w:val="single" w:sz="4" w:space="0" w:color="auto"/>
              <w:bottom w:val="single" w:sz="4" w:space="0" w:color="auto"/>
            </w:tcBorders>
          </w:tcPr>
          <w:p w14:paraId="32A1F2F3" w14:textId="77777777" w:rsidR="00ED00D6" w:rsidRPr="00A4074A" w:rsidRDefault="00ED00D6" w:rsidP="00C20294"/>
        </w:tc>
        <w:tc>
          <w:tcPr>
            <w:tcW w:w="6750" w:type="dxa"/>
            <w:tcBorders>
              <w:top w:val="single" w:sz="4" w:space="0" w:color="auto"/>
              <w:bottom w:val="single" w:sz="4" w:space="0" w:color="auto"/>
            </w:tcBorders>
          </w:tcPr>
          <w:p w14:paraId="09F2359D" w14:textId="77777777" w:rsidR="00ED00D6" w:rsidRDefault="00ED00D6" w:rsidP="00C20294"/>
        </w:tc>
      </w:tr>
      <w:tr w:rsidR="00ED00D6" w:rsidRPr="00A4074A" w14:paraId="5F1570EB" w14:textId="77777777" w:rsidTr="00C20294">
        <w:tc>
          <w:tcPr>
            <w:tcW w:w="2610" w:type="dxa"/>
            <w:tcBorders>
              <w:top w:val="single" w:sz="4" w:space="0" w:color="auto"/>
              <w:left w:val="single" w:sz="4" w:space="0" w:color="auto"/>
            </w:tcBorders>
          </w:tcPr>
          <w:p w14:paraId="02EA4580" w14:textId="77777777" w:rsidR="00ED00D6" w:rsidRDefault="00ED00D6" w:rsidP="00C20294">
            <w:pPr>
              <w:rPr>
                <w:b/>
              </w:rPr>
            </w:pPr>
            <w:r>
              <w:rPr>
                <w:b/>
              </w:rPr>
              <w:t>Fee Schedule:</w:t>
            </w:r>
          </w:p>
          <w:p w14:paraId="7078E676" w14:textId="77777777" w:rsidR="00ED00D6" w:rsidRDefault="00ED00D6" w:rsidP="00C20294">
            <w:pPr>
              <w:rPr>
                <w:b/>
              </w:rPr>
            </w:pPr>
          </w:p>
        </w:tc>
        <w:tc>
          <w:tcPr>
            <w:tcW w:w="270" w:type="dxa"/>
            <w:tcBorders>
              <w:top w:val="single" w:sz="4" w:space="0" w:color="auto"/>
            </w:tcBorders>
          </w:tcPr>
          <w:p w14:paraId="692E2817" w14:textId="77777777" w:rsidR="00ED00D6" w:rsidRPr="00A4074A" w:rsidRDefault="00ED00D6" w:rsidP="00C20294"/>
        </w:tc>
        <w:tc>
          <w:tcPr>
            <w:tcW w:w="6750" w:type="dxa"/>
            <w:tcBorders>
              <w:top w:val="single" w:sz="4" w:space="0" w:color="auto"/>
              <w:right w:val="single" w:sz="4" w:space="0" w:color="auto"/>
            </w:tcBorders>
          </w:tcPr>
          <w:p w14:paraId="2AC4E86D" w14:textId="2DFDDDF3" w:rsidR="00ED00D6" w:rsidRPr="0047223D" w:rsidRDefault="00ED00D6" w:rsidP="00C20294">
            <w:pPr>
              <w:rPr>
                <w:sz w:val="20"/>
                <w:szCs w:val="20"/>
              </w:rPr>
            </w:pPr>
            <w:r w:rsidRPr="0047223D">
              <w:rPr>
                <w:sz w:val="20"/>
                <w:szCs w:val="20"/>
              </w:rPr>
              <w:t>0.</w:t>
            </w:r>
            <w:r>
              <w:rPr>
                <w:sz w:val="20"/>
                <w:szCs w:val="20"/>
              </w:rPr>
              <w:t>1</w:t>
            </w:r>
            <w:r w:rsidRPr="0047223D">
              <w:rPr>
                <w:sz w:val="20"/>
                <w:szCs w:val="20"/>
              </w:rPr>
              <w:t xml:space="preserve"> percent sales tax</w:t>
            </w:r>
          </w:p>
        </w:tc>
      </w:tr>
      <w:tr w:rsidR="00ED00D6" w:rsidRPr="00A4074A" w14:paraId="2B510AD5" w14:textId="77777777" w:rsidTr="00C20294">
        <w:tc>
          <w:tcPr>
            <w:tcW w:w="2610" w:type="dxa"/>
            <w:tcBorders>
              <w:left w:val="single" w:sz="4" w:space="0" w:color="auto"/>
            </w:tcBorders>
          </w:tcPr>
          <w:p w14:paraId="5499C09C" w14:textId="77777777" w:rsidR="00ED00D6" w:rsidRDefault="00ED00D6" w:rsidP="00C20294">
            <w:pPr>
              <w:rPr>
                <w:b/>
              </w:rPr>
            </w:pPr>
            <w:r>
              <w:rPr>
                <w:b/>
              </w:rPr>
              <w:t>Method of Payment:</w:t>
            </w:r>
          </w:p>
          <w:p w14:paraId="297F0753" w14:textId="77777777" w:rsidR="00ED00D6" w:rsidRDefault="00ED00D6" w:rsidP="00C20294">
            <w:pPr>
              <w:rPr>
                <w:b/>
              </w:rPr>
            </w:pPr>
          </w:p>
        </w:tc>
        <w:tc>
          <w:tcPr>
            <w:tcW w:w="270" w:type="dxa"/>
          </w:tcPr>
          <w:p w14:paraId="0948CF27" w14:textId="77777777" w:rsidR="00ED00D6" w:rsidRPr="00A4074A" w:rsidRDefault="00ED00D6" w:rsidP="00C20294"/>
        </w:tc>
        <w:tc>
          <w:tcPr>
            <w:tcW w:w="6750" w:type="dxa"/>
            <w:tcBorders>
              <w:right w:val="single" w:sz="4" w:space="0" w:color="auto"/>
            </w:tcBorders>
          </w:tcPr>
          <w:p w14:paraId="493FB008" w14:textId="77777777" w:rsidR="00ED00D6" w:rsidRPr="0047223D" w:rsidRDefault="00ED00D6" w:rsidP="00C20294">
            <w:pPr>
              <w:rPr>
                <w:sz w:val="20"/>
                <w:szCs w:val="20"/>
              </w:rPr>
            </w:pPr>
            <w:r w:rsidRPr="0047223D">
              <w:rPr>
                <w:sz w:val="20"/>
                <w:szCs w:val="20"/>
              </w:rPr>
              <w:t xml:space="preserve">Various </w:t>
            </w:r>
          </w:p>
        </w:tc>
      </w:tr>
      <w:tr w:rsidR="00ED00D6" w:rsidRPr="00A4074A" w14:paraId="1A8F03F0" w14:textId="77777777" w:rsidTr="00C20294">
        <w:tc>
          <w:tcPr>
            <w:tcW w:w="2610" w:type="dxa"/>
            <w:tcBorders>
              <w:left w:val="single" w:sz="4" w:space="0" w:color="auto"/>
            </w:tcBorders>
          </w:tcPr>
          <w:p w14:paraId="5F1964BE" w14:textId="77777777" w:rsidR="00ED00D6" w:rsidRDefault="00ED00D6" w:rsidP="00C20294">
            <w:pPr>
              <w:rPr>
                <w:b/>
              </w:rPr>
            </w:pPr>
            <w:r>
              <w:rPr>
                <w:b/>
              </w:rPr>
              <w:t xml:space="preserve">Frequency of Collection: </w:t>
            </w:r>
          </w:p>
          <w:p w14:paraId="6C3AC548" w14:textId="77777777" w:rsidR="00ED00D6" w:rsidRDefault="00ED00D6" w:rsidP="00C20294">
            <w:pPr>
              <w:rPr>
                <w:b/>
              </w:rPr>
            </w:pPr>
          </w:p>
        </w:tc>
        <w:tc>
          <w:tcPr>
            <w:tcW w:w="270" w:type="dxa"/>
          </w:tcPr>
          <w:p w14:paraId="25AF4974" w14:textId="77777777" w:rsidR="00ED00D6" w:rsidRPr="00A4074A" w:rsidRDefault="00ED00D6" w:rsidP="00C20294"/>
        </w:tc>
        <w:tc>
          <w:tcPr>
            <w:tcW w:w="6750" w:type="dxa"/>
            <w:tcBorders>
              <w:right w:val="single" w:sz="4" w:space="0" w:color="auto"/>
            </w:tcBorders>
          </w:tcPr>
          <w:p w14:paraId="50A1A900" w14:textId="15AB9DD6" w:rsidR="00ED00D6" w:rsidRPr="0047223D" w:rsidRDefault="00ED00D6" w:rsidP="00C20294">
            <w:pPr>
              <w:rPr>
                <w:sz w:val="20"/>
                <w:szCs w:val="20"/>
              </w:rPr>
            </w:pPr>
            <w:r w:rsidRPr="0047223D">
              <w:rPr>
                <w:sz w:val="20"/>
                <w:szCs w:val="20"/>
              </w:rPr>
              <w:t xml:space="preserve">Paid by purchasers at time of </w:t>
            </w:r>
            <w:r w:rsidR="00E76E58" w:rsidRPr="0047223D">
              <w:rPr>
                <w:sz w:val="20"/>
                <w:szCs w:val="20"/>
              </w:rPr>
              <w:t>transaction.</w:t>
            </w:r>
            <w:r w:rsidRPr="0047223D">
              <w:rPr>
                <w:sz w:val="20"/>
                <w:szCs w:val="20"/>
              </w:rPr>
              <w:t xml:space="preserve"> </w:t>
            </w:r>
          </w:p>
          <w:p w14:paraId="64DD583D" w14:textId="77777777" w:rsidR="00ED00D6" w:rsidRPr="0047223D" w:rsidRDefault="00ED00D6" w:rsidP="00C20294">
            <w:pPr>
              <w:rPr>
                <w:sz w:val="20"/>
                <w:szCs w:val="20"/>
              </w:rPr>
            </w:pPr>
          </w:p>
        </w:tc>
      </w:tr>
      <w:tr w:rsidR="00ED00D6" w:rsidRPr="00A4074A" w14:paraId="3598D679" w14:textId="77777777" w:rsidTr="00C20294">
        <w:tc>
          <w:tcPr>
            <w:tcW w:w="2610" w:type="dxa"/>
            <w:tcBorders>
              <w:left w:val="single" w:sz="4" w:space="0" w:color="auto"/>
            </w:tcBorders>
          </w:tcPr>
          <w:p w14:paraId="7B96D79D" w14:textId="77777777" w:rsidR="00ED00D6" w:rsidRDefault="00ED00D6" w:rsidP="00C20294">
            <w:pPr>
              <w:rPr>
                <w:b/>
              </w:rPr>
            </w:pPr>
            <w:r>
              <w:rPr>
                <w:b/>
              </w:rPr>
              <w:t>Exemptions:</w:t>
            </w:r>
          </w:p>
          <w:p w14:paraId="64DAA289" w14:textId="77777777" w:rsidR="00ED00D6" w:rsidRDefault="00ED00D6" w:rsidP="00C20294">
            <w:pPr>
              <w:rPr>
                <w:b/>
              </w:rPr>
            </w:pPr>
          </w:p>
        </w:tc>
        <w:tc>
          <w:tcPr>
            <w:tcW w:w="270" w:type="dxa"/>
          </w:tcPr>
          <w:p w14:paraId="329A4F64" w14:textId="77777777" w:rsidR="00ED00D6" w:rsidRPr="00A4074A" w:rsidRDefault="00ED00D6" w:rsidP="00C20294"/>
        </w:tc>
        <w:tc>
          <w:tcPr>
            <w:tcW w:w="6750" w:type="dxa"/>
            <w:tcBorders>
              <w:right w:val="single" w:sz="4" w:space="0" w:color="auto"/>
            </w:tcBorders>
          </w:tcPr>
          <w:p w14:paraId="64E47F33" w14:textId="77777777" w:rsidR="00ED00D6" w:rsidRDefault="00ED00D6" w:rsidP="00C20294">
            <w:pPr>
              <w:rPr>
                <w:sz w:val="20"/>
                <w:szCs w:val="20"/>
              </w:rPr>
            </w:pPr>
            <w:r>
              <w:rPr>
                <w:sz w:val="20"/>
                <w:szCs w:val="20"/>
              </w:rPr>
              <w:t>There are numerous sales tax exemptions as described in RCW 82.08</w:t>
            </w:r>
          </w:p>
          <w:p w14:paraId="2A08FB2E" w14:textId="77777777" w:rsidR="00ED00D6" w:rsidRPr="0047223D" w:rsidRDefault="00ED00D6" w:rsidP="00D52518">
            <w:pPr>
              <w:rPr>
                <w:sz w:val="20"/>
                <w:szCs w:val="20"/>
              </w:rPr>
            </w:pPr>
          </w:p>
        </w:tc>
      </w:tr>
      <w:tr w:rsidR="00ED00D6" w:rsidRPr="00A4074A" w14:paraId="3216CAFB" w14:textId="77777777" w:rsidTr="00C20294">
        <w:tc>
          <w:tcPr>
            <w:tcW w:w="2610" w:type="dxa"/>
            <w:tcBorders>
              <w:left w:val="single" w:sz="4" w:space="0" w:color="auto"/>
            </w:tcBorders>
          </w:tcPr>
          <w:p w14:paraId="4368B3BA" w14:textId="7457DD3F" w:rsidR="00ED00D6" w:rsidRDefault="00522F57" w:rsidP="00C20294">
            <w:pPr>
              <w:rPr>
                <w:b/>
              </w:rPr>
            </w:pPr>
            <w:r>
              <w:rPr>
                <w:b/>
              </w:rPr>
              <w:t xml:space="preserve">Enacted / </w:t>
            </w:r>
            <w:r w:rsidR="00ED00D6">
              <w:rPr>
                <w:b/>
              </w:rPr>
              <w:t>Expiration:</w:t>
            </w:r>
          </w:p>
          <w:p w14:paraId="22C3C342" w14:textId="77777777" w:rsidR="00ED00D6" w:rsidRDefault="00ED00D6" w:rsidP="00C20294">
            <w:pPr>
              <w:rPr>
                <w:b/>
              </w:rPr>
            </w:pPr>
          </w:p>
          <w:p w14:paraId="4B2688E7" w14:textId="77777777" w:rsidR="00ED00D6" w:rsidRDefault="00ED00D6" w:rsidP="00C20294">
            <w:pPr>
              <w:rPr>
                <w:b/>
              </w:rPr>
            </w:pPr>
            <w:r>
              <w:rPr>
                <w:b/>
              </w:rPr>
              <w:t>Special Requirements:</w:t>
            </w:r>
          </w:p>
          <w:p w14:paraId="205EDC2A" w14:textId="77777777" w:rsidR="00ED00D6" w:rsidRDefault="00ED00D6" w:rsidP="00C20294">
            <w:pPr>
              <w:rPr>
                <w:b/>
              </w:rPr>
            </w:pPr>
          </w:p>
        </w:tc>
        <w:tc>
          <w:tcPr>
            <w:tcW w:w="270" w:type="dxa"/>
          </w:tcPr>
          <w:p w14:paraId="7230ED5A" w14:textId="77777777" w:rsidR="00ED00D6" w:rsidRPr="00A4074A" w:rsidRDefault="00ED00D6" w:rsidP="00C20294"/>
        </w:tc>
        <w:tc>
          <w:tcPr>
            <w:tcW w:w="6750" w:type="dxa"/>
            <w:tcBorders>
              <w:right w:val="single" w:sz="4" w:space="0" w:color="auto"/>
            </w:tcBorders>
          </w:tcPr>
          <w:p w14:paraId="7D6E20BA" w14:textId="3D57566C" w:rsidR="00ED00D6" w:rsidRPr="0047223D" w:rsidRDefault="00522F57" w:rsidP="00C20294">
            <w:pPr>
              <w:rPr>
                <w:sz w:val="20"/>
                <w:szCs w:val="20"/>
              </w:rPr>
            </w:pPr>
            <w:r>
              <w:rPr>
                <w:sz w:val="20"/>
                <w:szCs w:val="20"/>
              </w:rPr>
              <w:t xml:space="preserve">2021 / No Expiration </w:t>
            </w:r>
          </w:p>
          <w:p w14:paraId="0AF99BD0" w14:textId="77777777" w:rsidR="00E76D56" w:rsidRDefault="00E76D56" w:rsidP="00C20294">
            <w:pPr>
              <w:rPr>
                <w:sz w:val="20"/>
                <w:szCs w:val="20"/>
              </w:rPr>
            </w:pPr>
          </w:p>
          <w:p w14:paraId="04EA883E" w14:textId="54055A5A" w:rsidR="00ED00D6" w:rsidRPr="0047223D" w:rsidRDefault="00ED00D6" w:rsidP="00C20294">
            <w:pPr>
              <w:rPr>
                <w:sz w:val="20"/>
                <w:szCs w:val="20"/>
              </w:rPr>
            </w:pPr>
            <w:r w:rsidRPr="0047223D">
              <w:rPr>
                <w:sz w:val="20"/>
                <w:szCs w:val="20"/>
              </w:rPr>
              <w:t xml:space="preserve">State revenues from this source are to be used exclusively </w:t>
            </w:r>
            <w:r w:rsidR="00DB1D1A">
              <w:rPr>
                <w:sz w:val="20"/>
                <w:szCs w:val="20"/>
              </w:rPr>
              <w:t xml:space="preserve">to help in addressing </w:t>
            </w:r>
            <w:r w:rsidR="00E76E58">
              <w:rPr>
                <w:sz w:val="20"/>
                <w:szCs w:val="20"/>
              </w:rPr>
              <w:t>homelessness.</w:t>
            </w:r>
            <w:r w:rsidRPr="0047223D">
              <w:rPr>
                <w:sz w:val="20"/>
                <w:szCs w:val="20"/>
              </w:rPr>
              <w:t xml:space="preserve"> </w:t>
            </w:r>
          </w:p>
          <w:p w14:paraId="347971FD" w14:textId="77777777" w:rsidR="00ED00D6" w:rsidRPr="0047223D" w:rsidRDefault="00ED00D6" w:rsidP="00C20294">
            <w:pPr>
              <w:rPr>
                <w:sz w:val="20"/>
                <w:szCs w:val="20"/>
              </w:rPr>
            </w:pPr>
          </w:p>
        </w:tc>
      </w:tr>
      <w:tr w:rsidR="00ED00D6" w:rsidRPr="00A4074A" w14:paraId="2C913409" w14:textId="77777777" w:rsidTr="00C20294">
        <w:tc>
          <w:tcPr>
            <w:tcW w:w="2610" w:type="dxa"/>
            <w:tcBorders>
              <w:left w:val="single" w:sz="4" w:space="0" w:color="auto"/>
            </w:tcBorders>
          </w:tcPr>
          <w:p w14:paraId="2F75D162" w14:textId="77777777" w:rsidR="00ED00D6" w:rsidRDefault="00ED00D6" w:rsidP="00C20294">
            <w:pPr>
              <w:rPr>
                <w:b/>
              </w:rPr>
            </w:pPr>
            <w:r>
              <w:rPr>
                <w:b/>
              </w:rPr>
              <w:t xml:space="preserve">Revenue Collector: </w:t>
            </w:r>
          </w:p>
        </w:tc>
        <w:tc>
          <w:tcPr>
            <w:tcW w:w="270" w:type="dxa"/>
          </w:tcPr>
          <w:p w14:paraId="55EE5A0B" w14:textId="77777777" w:rsidR="00ED00D6" w:rsidRPr="00A4074A" w:rsidRDefault="00ED00D6" w:rsidP="00C20294"/>
        </w:tc>
        <w:tc>
          <w:tcPr>
            <w:tcW w:w="6750" w:type="dxa"/>
            <w:tcBorders>
              <w:right w:val="single" w:sz="4" w:space="0" w:color="auto"/>
            </w:tcBorders>
          </w:tcPr>
          <w:p w14:paraId="34012FBD" w14:textId="77777777" w:rsidR="00ED00D6" w:rsidRPr="0047223D" w:rsidRDefault="00ED00D6" w:rsidP="00C20294">
            <w:pPr>
              <w:rPr>
                <w:sz w:val="20"/>
                <w:szCs w:val="20"/>
              </w:rPr>
            </w:pPr>
            <w:r w:rsidRPr="0047223D">
              <w:rPr>
                <w:sz w:val="20"/>
                <w:szCs w:val="20"/>
              </w:rPr>
              <w:t>Washington State Department of Revenue (DOR)</w:t>
            </w:r>
          </w:p>
        </w:tc>
      </w:tr>
      <w:tr w:rsidR="00ED00D6" w:rsidRPr="00A4074A" w14:paraId="7EB48719" w14:textId="77777777" w:rsidTr="00C20294">
        <w:tc>
          <w:tcPr>
            <w:tcW w:w="2610" w:type="dxa"/>
            <w:tcBorders>
              <w:left w:val="single" w:sz="4" w:space="0" w:color="auto"/>
              <w:bottom w:val="single" w:sz="4" w:space="0" w:color="auto"/>
            </w:tcBorders>
          </w:tcPr>
          <w:p w14:paraId="598616F5" w14:textId="77777777" w:rsidR="00ED00D6" w:rsidRDefault="00ED00D6" w:rsidP="00C20294">
            <w:pPr>
              <w:rPr>
                <w:b/>
              </w:rPr>
            </w:pPr>
          </w:p>
          <w:p w14:paraId="082B9F1B" w14:textId="77777777" w:rsidR="00ED00D6" w:rsidRDefault="00ED00D6" w:rsidP="00C20294">
            <w:pPr>
              <w:rPr>
                <w:b/>
              </w:rPr>
            </w:pPr>
            <w:r>
              <w:rPr>
                <w:b/>
              </w:rPr>
              <w:t>Distribution:</w:t>
            </w:r>
          </w:p>
          <w:p w14:paraId="0C838A15" w14:textId="77777777" w:rsidR="00ED00D6" w:rsidRDefault="00ED00D6" w:rsidP="00C20294">
            <w:pPr>
              <w:rPr>
                <w:b/>
              </w:rPr>
            </w:pPr>
          </w:p>
          <w:p w14:paraId="78B7CDB5" w14:textId="77777777" w:rsidR="00D52518" w:rsidRDefault="00D52518" w:rsidP="00C20294">
            <w:pPr>
              <w:rPr>
                <w:b/>
              </w:rPr>
            </w:pPr>
          </w:p>
          <w:p w14:paraId="77B3641C" w14:textId="70A8043F" w:rsidR="00ED00D6" w:rsidRDefault="00ED00D6" w:rsidP="00C20294">
            <w:pPr>
              <w:rPr>
                <w:b/>
              </w:rPr>
            </w:pPr>
            <w:r w:rsidRPr="00957C79">
              <w:rPr>
                <w:b/>
              </w:rPr>
              <w:t>Restrictions:</w:t>
            </w:r>
          </w:p>
          <w:p w14:paraId="06F25CEF" w14:textId="77777777" w:rsidR="00ED00D6" w:rsidRDefault="00ED00D6" w:rsidP="00C20294">
            <w:pPr>
              <w:rPr>
                <w:b/>
              </w:rPr>
            </w:pPr>
          </w:p>
          <w:p w14:paraId="1AE40150" w14:textId="77777777" w:rsidR="00ED00D6" w:rsidRDefault="00ED00D6" w:rsidP="00C20294">
            <w:pPr>
              <w:rPr>
                <w:b/>
              </w:rPr>
            </w:pPr>
            <w:r w:rsidRPr="002B515E">
              <w:rPr>
                <w:b/>
              </w:rPr>
              <w:t>Budgeting:</w:t>
            </w:r>
          </w:p>
          <w:p w14:paraId="38130E4A" w14:textId="77777777" w:rsidR="00ED00D6" w:rsidRDefault="00ED00D6" w:rsidP="00C20294">
            <w:pPr>
              <w:rPr>
                <w:b/>
              </w:rPr>
            </w:pPr>
          </w:p>
          <w:p w14:paraId="4E17F783" w14:textId="77777777" w:rsidR="00ED00D6" w:rsidRDefault="00ED00D6" w:rsidP="00C20294">
            <w:pPr>
              <w:rPr>
                <w:b/>
              </w:rPr>
            </w:pPr>
            <w:r>
              <w:rPr>
                <w:b/>
              </w:rPr>
              <w:t>Forecast:</w:t>
            </w:r>
          </w:p>
          <w:p w14:paraId="087F3323" w14:textId="77777777" w:rsidR="00ED00D6" w:rsidRDefault="00ED00D6" w:rsidP="00C20294">
            <w:pPr>
              <w:rPr>
                <w:b/>
              </w:rPr>
            </w:pPr>
          </w:p>
        </w:tc>
        <w:tc>
          <w:tcPr>
            <w:tcW w:w="270" w:type="dxa"/>
            <w:tcBorders>
              <w:bottom w:val="single" w:sz="4" w:space="0" w:color="auto"/>
            </w:tcBorders>
          </w:tcPr>
          <w:p w14:paraId="12D97154" w14:textId="77777777" w:rsidR="00ED00D6" w:rsidRPr="00A4074A" w:rsidRDefault="00ED00D6" w:rsidP="00C20294"/>
        </w:tc>
        <w:tc>
          <w:tcPr>
            <w:tcW w:w="6750" w:type="dxa"/>
            <w:tcBorders>
              <w:bottom w:val="single" w:sz="4" w:space="0" w:color="auto"/>
              <w:right w:val="single" w:sz="4" w:space="0" w:color="auto"/>
            </w:tcBorders>
          </w:tcPr>
          <w:p w14:paraId="3ADD4C0D" w14:textId="77777777" w:rsidR="00ED00D6" w:rsidRPr="0047223D" w:rsidRDefault="00ED00D6" w:rsidP="00C20294">
            <w:pPr>
              <w:rPr>
                <w:sz w:val="20"/>
                <w:szCs w:val="20"/>
              </w:rPr>
            </w:pPr>
          </w:p>
          <w:p w14:paraId="56BB72D3" w14:textId="3DF7914C" w:rsidR="00ED00D6" w:rsidRDefault="00ED00D6" w:rsidP="00C20294">
            <w:pPr>
              <w:rPr>
                <w:sz w:val="20"/>
                <w:szCs w:val="20"/>
              </w:rPr>
            </w:pPr>
            <w:r w:rsidRPr="0047223D">
              <w:rPr>
                <w:sz w:val="20"/>
                <w:szCs w:val="20"/>
              </w:rPr>
              <w:t xml:space="preserve">DOR distributes </w:t>
            </w:r>
            <w:r>
              <w:rPr>
                <w:sz w:val="20"/>
                <w:szCs w:val="20"/>
              </w:rPr>
              <w:t>t</w:t>
            </w:r>
            <w:r w:rsidRPr="0047223D">
              <w:rPr>
                <w:sz w:val="20"/>
                <w:szCs w:val="20"/>
              </w:rPr>
              <w:t xml:space="preserve">ransportation sales tax revenues monthly with a </w:t>
            </w:r>
            <w:r w:rsidR="00E76E58" w:rsidRPr="0047223D">
              <w:rPr>
                <w:sz w:val="20"/>
                <w:szCs w:val="20"/>
              </w:rPr>
              <w:t>two-month</w:t>
            </w:r>
            <w:r w:rsidRPr="0047223D">
              <w:rPr>
                <w:sz w:val="20"/>
                <w:szCs w:val="20"/>
              </w:rPr>
              <w:t xml:space="preserve"> lag</w:t>
            </w:r>
            <w:r>
              <w:rPr>
                <w:sz w:val="20"/>
                <w:szCs w:val="20"/>
              </w:rPr>
              <w:t xml:space="preserve">. </w:t>
            </w:r>
          </w:p>
          <w:p w14:paraId="7030FC44" w14:textId="77777777" w:rsidR="00ED00D6" w:rsidRDefault="00ED00D6" w:rsidP="00C20294">
            <w:pPr>
              <w:rPr>
                <w:sz w:val="20"/>
                <w:szCs w:val="20"/>
              </w:rPr>
            </w:pPr>
          </w:p>
          <w:p w14:paraId="224AA0F6" w14:textId="42A321A3" w:rsidR="00ED00D6" w:rsidRDefault="00ED00D6" w:rsidP="00C20294">
            <w:pPr>
              <w:rPr>
                <w:sz w:val="20"/>
                <w:szCs w:val="20"/>
              </w:rPr>
            </w:pPr>
            <w:r>
              <w:rPr>
                <w:sz w:val="20"/>
                <w:szCs w:val="20"/>
              </w:rPr>
              <w:t>The</w:t>
            </w:r>
            <w:r w:rsidR="00DB1D1A">
              <w:rPr>
                <w:sz w:val="20"/>
                <w:szCs w:val="20"/>
              </w:rPr>
              <w:t>re are numerous restrictions as described in RCW 82.14.530</w:t>
            </w:r>
          </w:p>
          <w:p w14:paraId="240DB258" w14:textId="77777777" w:rsidR="00ED00D6" w:rsidRDefault="00ED00D6" w:rsidP="00C20294">
            <w:pPr>
              <w:rPr>
                <w:sz w:val="20"/>
                <w:szCs w:val="20"/>
              </w:rPr>
            </w:pPr>
          </w:p>
          <w:p w14:paraId="04F672FE" w14:textId="77777777" w:rsidR="00536F42" w:rsidRDefault="00536F42" w:rsidP="00C20294">
            <w:pPr>
              <w:rPr>
                <w:sz w:val="20"/>
                <w:szCs w:val="20"/>
              </w:rPr>
            </w:pPr>
          </w:p>
          <w:p w14:paraId="3C7F9D8E" w14:textId="1420998D" w:rsidR="00ED00D6" w:rsidRDefault="00ED00D6" w:rsidP="00C20294">
            <w:pPr>
              <w:rPr>
                <w:sz w:val="20"/>
                <w:szCs w:val="20"/>
              </w:rPr>
            </w:pPr>
            <w:r w:rsidRPr="002B515E">
              <w:rPr>
                <w:sz w:val="20"/>
                <w:szCs w:val="20"/>
              </w:rPr>
              <w:t>Budgeted in Fund</w:t>
            </w:r>
            <w:r>
              <w:rPr>
                <w:sz w:val="20"/>
                <w:szCs w:val="20"/>
              </w:rPr>
              <w:t>s</w:t>
            </w:r>
            <w:r w:rsidRPr="002B515E">
              <w:rPr>
                <w:sz w:val="20"/>
                <w:szCs w:val="20"/>
              </w:rPr>
              <w:t xml:space="preserve"> </w:t>
            </w:r>
            <w:r w:rsidR="00D52518">
              <w:rPr>
                <w:sz w:val="20"/>
                <w:szCs w:val="20"/>
              </w:rPr>
              <w:t>1320</w:t>
            </w:r>
            <w:r>
              <w:rPr>
                <w:sz w:val="20"/>
                <w:szCs w:val="20"/>
              </w:rPr>
              <w:t>;</w:t>
            </w:r>
            <w:r w:rsidRPr="002B515E">
              <w:rPr>
                <w:sz w:val="20"/>
                <w:szCs w:val="20"/>
              </w:rPr>
              <w:t xml:space="preserve"> Acct 313</w:t>
            </w:r>
            <w:r w:rsidR="00D52518">
              <w:rPr>
                <w:sz w:val="20"/>
                <w:szCs w:val="20"/>
              </w:rPr>
              <w:t>25</w:t>
            </w:r>
          </w:p>
          <w:p w14:paraId="06CC2449" w14:textId="77777777" w:rsidR="00ED00D6" w:rsidRDefault="00ED00D6" w:rsidP="00C20294">
            <w:pPr>
              <w:rPr>
                <w:sz w:val="20"/>
                <w:szCs w:val="20"/>
              </w:rPr>
            </w:pPr>
          </w:p>
          <w:p w14:paraId="6098B3DF" w14:textId="77777777" w:rsidR="00ED00D6" w:rsidRDefault="00ED00D6" w:rsidP="00C20294">
            <w:pPr>
              <w:rPr>
                <w:sz w:val="20"/>
                <w:szCs w:val="20"/>
              </w:rPr>
            </w:pPr>
            <w:r>
              <w:rPr>
                <w:sz w:val="20"/>
                <w:szCs w:val="20"/>
              </w:rPr>
              <w:t>Provided by the King County Office of Economic and Financial Analysis (OEFA).</w:t>
            </w:r>
          </w:p>
          <w:p w14:paraId="5D396A6C" w14:textId="77777777" w:rsidR="00ED00D6" w:rsidRPr="0047223D" w:rsidRDefault="00ED00D6" w:rsidP="00C20294">
            <w:pPr>
              <w:rPr>
                <w:sz w:val="20"/>
                <w:szCs w:val="20"/>
              </w:rPr>
            </w:pPr>
          </w:p>
        </w:tc>
      </w:tr>
      <w:tr w:rsidR="00ED00D6" w:rsidRPr="00A4074A" w14:paraId="788B3169" w14:textId="77777777" w:rsidTr="00C20294">
        <w:tc>
          <w:tcPr>
            <w:tcW w:w="2610" w:type="dxa"/>
            <w:tcBorders>
              <w:top w:val="single" w:sz="4" w:space="0" w:color="auto"/>
            </w:tcBorders>
          </w:tcPr>
          <w:p w14:paraId="6EAFD06D" w14:textId="77777777" w:rsidR="00ED00D6" w:rsidRDefault="00ED00D6" w:rsidP="00C20294">
            <w:pPr>
              <w:jc w:val="center"/>
              <w:rPr>
                <w:b/>
              </w:rPr>
            </w:pPr>
          </w:p>
        </w:tc>
        <w:tc>
          <w:tcPr>
            <w:tcW w:w="270" w:type="dxa"/>
            <w:tcBorders>
              <w:top w:val="single" w:sz="4" w:space="0" w:color="auto"/>
            </w:tcBorders>
          </w:tcPr>
          <w:p w14:paraId="69DBD9A9" w14:textId="77777777" w:rsidR="00ED00D6" w:rsidRPr="00A4074A" w:rsidRDefault="00ED00D6" w:rsidP="00C20294"/>
        </w:tc>
        <w:tc>
          <w:tcPr>
            <w:tcW w:w="6750" w:type="dxa"/>
            <w:tcBorders>
              <w:top w:val="single" w:sz="4" w:space="0" w:color="auto"/>
            </w:tcBorders>
          </w:tcPr>
          <w:p w14:paraId="323A102C" w14:textId="77777777" w:rsidR="00ED00D6" w:rsidRDefault="00ED00D6" w:rsidP="00C20294"/>
        </w:tc>
      </w:tr>
    </w:tbl>
    <w:p w14:paraId="0EF389A6" w14:textId="77777777" w:rsidR="00ED00D6" w:rsidRDefault="00ED00D6" w:rsidP="00ED00D6">
      <w:r>
        <w:br w:type="page"/>
      </w:r>
    </w:p>
    <w:p w14:paraId="2FF46C90" w14:textId="77777777" w:rsidR="00ED00D6" w:rsidRPr="008722DB" w:rsidRDefault="00ED00D6" w:rsidP="00ED00D6">
      <w:pPr>
        <w:jc w:val="center"/>
        <w:rPr>
          <w:b/>
          <w:smallCaps/>
          <w:sz w:val="24"/>
          <w:szCs w:val="24"/>
        </w:rPr>
      </w:pPr>
      <w:r w:rsidRPr="00FC2EF7">
        <w:rPr>
          <w:b/>
          <w:smallCaps/>
          <w:sz w:val="24"/>
          <w:szCs w:val="24"/>
        </w:rPr>
        <w:lastRenderedPageBreak/>
        <w:t>Fiscal History</w:t>
      </w:r>
      <w:r w:rsidRPr="008722DB">
        <w:rPr>
          <w:b/>
          <w:smallCaps/>
          <w:sz w:val="24"/>
          <w:szCs w:val="24"/>
        </w:rPr>
        <w:t xml:space="preserve"> </w:t>
      </w:r>
    </w:p>
    <w:p w14:paraId="4EF5A02F" w14:textId="62F1B091" w:rsidR="00ED00D6" w:rsidRDefault="0071148A" w:rsidP="00ED00D6">
      <w:pPr>
        <w:jc w:val="center"/>
        <w:rPr>
          <w:b/>
          <w:smallCaps/>
          <w:sz w:val="24"/>
          <w:szCs w:val="24"/>
        </w:rPr>
      </w:pPr>
      <w:r>
        <w:rPr>
          <w:b/>
          <w:smallCaps/>
          <w:noProof/>
          <w:sz w:val="24"/>
          <w:szCs w:val="24"/>
        </w:rPr>
        <w:drawing>
          <wp:inline distT="0" distB="0" distL="0" distR="0" wp14:anchorId="0E5E8CA5" wp14:editId="59FA32E4">
            <wp:extent cx="5844540" cy="2925445"/>
            <wp:effectExtent l="0" t="0" r="3810" b="8255"/>
            <wp:docPr id="2546336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848044" cy="2927199"/>
                    </a:xfrm>
                    <a:prstGeom prst="rect">
                      <a:avLst/>
                    </a:prstGeom>
                    <a:noFill/>
                  </pic:spPr>
                </pic:pic>
              </a:graphicData>
            </a:graphic>
          </wp:inline>
        </w:drawing>
      </w:r>
    </w:p>
    <w:p w14:paraId="400F1D0A" w14:textId="16D4D98B" w:rsidR="00ED00D6" w:rsidRDefault="0071148A" w:rsidP="00ED00D6">
      <w:pPr>
        <w:spacing w:after="0"/>
        <w:jc w:val="center"/>
        <w:rPr>
          <w:b/>
          <w:smallCaps/>
          <w:sz w:val="24"/>
          <w:szCs w:val="24"/>
        </w:rPr>
      </w:pPr>
      <w:r w:rsidRPr="0071148A">
        <w:rPr>
          <w:noProof/>
        </w:rPr>
        <w:drawing>
          <wp:inline distT="0" distB="0" distL="0" distR="0" wp14:anchorId="4789C529" wp14:editId="56730D5F">
            <wp:extent cx="4160520" cy="556260"/>
            <wp:effectExtent l="0" t="0" r="0" b="0"/>
            <wp:docPr id="170766008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160520" cy="556260"/>
                    </a:xfrm>
                    <a:prstGeom prst="rect">
                      <a:avLst/>
                    </a:prstGeom>
                    <a:noFill/>
                    <a:ln>
                      <a:noFill/>
                    </a:ln>
                  </pic:spPr>
                </pic:pic>
              </a:graphicData>
            </a:graphic>
          </wp:inline>
        </w:drawing>
      </w:r>
    </w:p>
    <w:p w14:paraId="1ED9ED0A" w14:textId="6E35D1F1" w:rsidR="00ED00D6" w:rsidRDefault="00ED00D6" w:rsidP="00ED00D6">
      <w:pPr>
        <w:spacing w:after="0"/>
        <w:rPr>
          <w:sz w:val="16"/>
          <w:szCs w:val="16"/>
        </w:rPr>
      </w:pPr>
      <w:r w:rsidRPr="0083469E">
        <w:rPr>
          <w:sz w:val="16"/>
          <w:szCs w:val="16"/>
        </w:rPr>
        <w:t>Data Sources: King County ARMS &amp; EBS</w:t>
      </w:r>
      <w:r>
        <w:rPr>
          <w:sz w:val="16"/>
          <w:szCs w:val="16"/>
        </w:rPr>
        <w:t xml:space="preserve"> – Accounts 31310, 33699 as of 5-1-2</w:t>
      </w:r>
      <w:r w:rsidR="0071148A">
        <w:rPr>
          <w:sz w:val="16"/>
          <w:szCs w:val="16"/>
        </w:rPr>
        <w:t>5</w:t>
      </w:r>
    </w:p>
    <w:p w14:paraId="29675B65" w14:textId="77777777" w:rsidR="00ED00D6" w:rsidRPr="00080DF8" w:rsidRDefault="00ED00D6" w:rsidP="00ED00D6">
      <w:pPr>
        <w:spacing w:after="0"/>
        <w:rPr>
          <w:sz w:val="16"/>
          <w:szCs w:val="16"/>
        </w:rPr>
      </w:pPr>
    </w:p>
    <w:p w14:paraId="546A2277" w14:textId="6679FFBD" w:rsidR="00B04E5B" w:rsidRPr="00A47A07" w:rsidRDefault="00ED00D6" w:rsidP="00ED00D6">
      <w:pPr>
        <w:rPr>
          <w:sz w:val="24"/>
          <w:szCs w:val="24"/>
        </w:rPr>
      </w:pPr>
      <w:r>
        <w:rPr>
          <w:sz w:val="24"/>
          <w:szCs w:val="24"/>
        </w:rPr>
        <w:t xml:space="preserve">The Health Through Housing sales tax began collection in 2021, </w:t>
      </w:r>
      <w:r w:rsidRPr="003E3996">
        <w:rPr>
          <w:sz w:val="24"/>
          <w:szCs w:val="24"/>
        </w:rPr>
        <w:t>generating $</w:t>
      </w:r>
      <w:r w:rsidR="0079005D" w:rsidRPr="003E3996">
        <w:rPr>
          <w:sz w:val="24"/>
          <w:szCs w:val="24"/>
        </w:rPr>
        <w:t>50</w:t>
      </w:r>
      <w:r w:rsidRPr="003E3996">
        <w:rPr>
          <w:sz w:val="24"/>
          <w:szCs w:val="24"/>
        </w:rPr>
        <w:t>.</w:t>
      </w:r>
      <w:r w:rsidR="0079005D" w:rsidRPr="003E3996">
        <w:rPr>
          <w:sz w:val="24"/>
          <w:szCs w:val="24"/>
        </w:rPr>
        <w:t>1</w:t>
      </w:r>
      <w:r w:rsidRPr="003E3996">
        <w:rPr>
          <w:sz w:val="24"/>
          <w:szCs w:val="24"/>
        </w:rPr>
        <w:t xml:space="preserve"> million in its first year.</w:t>
      </w:r>
      <w:r w:rsidR="00B13D21" w:rsidRPr="003E3996">
        <w:rPr>
          <w:sz w:val="24"/>
          <w:szCs w:val="24"/>
        </w:rPr>
        <w:t xml:space="preserve"> Revenues </w:t>
      </w:r>
      <w:r w:rsidR="004910F4" w:rsidRPr="003E3996">
        <w:rPr>
          <w:sz w:val="24"/>
          <w:szCs w:val="24"/>
        </w:rPr>
        <w:t>grew</w:t>
      </w:r>
      <w:r w:rsidR="00B13D21" w:rsidRPr="003E3996">
        <w:rPr>
          <w:sz w:val="24"/>
          <w:szCs w:val="24"/>
        </w:rPr>
        <w:t xml:space="preserve"> each year</w:t>
      </w:r>
      <w:r w:rsidR="004910F4" w:rsidRPr="003E3996">
        <w:rPr>
          <w:sz w:val="24"/>
          <w:szCs w:val="24"/>
        </w:rPr>
        <w:t xml:space="preserve"> through 2023 before declining slightly in 202</w:t>
      </w:r>
      <w:r w:rsidR="0079005D" w:rsidRPr="003E3996">
        <w:rPr>
          <w:sz w:val="24"/>
          <w:szCs w:val="24"/>
        </w:rPr>
        <w:t>4</w:t>
      </w:r>
      <w:r w:rsidR="00B13D21" w:rsidRPr="003E3996">
        <w:rPr>
          <w:sz w:val="24"/>
          <w:szCs w:val="24"/>
        </w:rPr>
        <w:t>, to $7</w:t>
      </w:r>
      <w:r w:rsidR="004910F4" w:rsidRPr="003E3996">
        <w:rPr>
          <w:sz w:val="24"/>
          <w:szCs w:val="24"/>
        </w:rPr>
        <w:t>0.26</w:t>
      </w:r>
      <w:r w:rsidR="00B13D21" w:rsidRPr="003E3996">
        <w:rPr>
          <w:sz w:val="24"/>
          <w:szCs w:val="24"/>
        </w:rPr>
        <w:t xml:space="preserve"> million collected.</w:t>
      </w:r>
      <w:r w:rsidR="00A47A07" w:rsidRPr="003E3996">
        <w:rPr>
          <w:sz w:val="24"/>
          <w:szCs w:val="24"/>
        </w:rPr>
        <w:t xml:space="preserve"> </w:t>
      </w:r>
      <w:r w:rsidR="00B04E5B" w:rsidRPr="003E3996">
        <w:rPr>
          <w:rStyle w:val="cf01"/>
          <w:rFonts w:asciiTheme="minorHAnsi" w:hAnsiTheme="minorHAnsi" w:cstheme="minorHAnsi"/>
          <w:sz w:val="24"/>
          <w:szCs w:val="24"/>
        </w:rPr>
        <w:t>The taxbase for this revenue excludes the cities of Bellevue, Covington</w:t>
      </w:r>
      <w:r w:rsidR="00B04E5B" w:rsidRPr="00B04E5B">
        <w:rPr>
          <w:rStyle w:val="cf01"/>
          <w:rFonts w:asciiTheme="minorHAnsi" w:hAnsiTheme="minorHAnsi" w:cstheme="minorHAnsi"/>
          <w:sz w:val="24"/>
          <w:szCs w:val="24"/>
        </w:rPr>
        <w:t>, Issaquah, Kent, Maple Valley, North Bend, Renton, and Snoqualmie.</w:t>
      </w:r>
    </w:p>
    <w:p w14:paraId="7ACF5158" w14:textId="50205C8E" w:rsidR="00B06370" w:rsidRDefault="00B06370" w:rsidP="00B06370">
      <w:pPr>
        <w:jc w:val="center"/>
        <w:rPr>
          <w:rFonts w:eastAsia="Times New Roman" w:cs="Arial"/>
          <w:b/>
          <w:smallCaps/>
          <w:sz w:val="32"/>
          <w:szCs w:val="32"/>
        </w:rPr>
      </w:pPr>
    </w:p>
    <w:p w14:paraId="3DF04D4C" w14:textId="77777777" w:rsidR="00B06370" w:rsidRDefault="00B06370">
      <w:pPr>
        <w:rPr>
          <w:rFonts w:eastAsia="Times New Roman" w:cs="Arial"/>
          <w:b/>
          <w:smallCaps/>
          <w:sz w:val="32"/>
          <w:szCs w:val="32"/>
        </w:rPr>
      </w:pPr>
      <w:r>
        <w:rPr>
          <w:rFonts w:eastAsia="Times New Roman" w:cs="Arial"/>
          <w:b/>
          <w:smallCaps/>
          <w:sz w:val="32"/>
          <w:szCs w:val="32"/>
        </w:rPr>
        <w:br w:type="page"/>
      </w:r>
    </w:p>
    <w:p w14:paraId="34F4805F" w14:textId="0C84DB28" w:rsidR="000B6F7B" w:rsidRPr="007A7B71" w:rsidRDefault="000B6F7B" w:rsidP="000B6F7B">
      <w:pPr>
        <w:pStyle w:val="Heading1"/>
        <w:jc w:val="center"/>
        <w:rPr>
          <w:rFonts w:eastAsia="Times New Roman"/>
        </w:rPr>
      </w:pPr>
      <w:bookmarkStart w:id="55" w:name="_Doors_Open_Tax"/>
      <w:bookmarkEnd w:id="55"/>
      <w:r>
        <w:rPr>
          <w:rFonts w:eastAsia="Times New Roman"/>
        </w:rPr>
        <w:lastRenderedPageBreak/>
        <w:t>Doors Open</w:t>
      </w:r>
      <w:r w:rsidRPr="007A7B71">
        <w:rPr>
          <w:rFonts w:eastAsia="Times New Roman"/>
        </w:rPr>
        <w:t xml:space="preserve"> </w:t>
      </w:r>
      <w:r w:rsidR="00A06B85">
        <w:rPr>
          <w:rFonts w:eastAsia="Times New Roman"/>
        </w:rPr>
        <w:t xml:space="preserve">/ Cultural Access Program </w:t>
      </w:r>
      <w:r w:rsidRPr="007A7B71">
        <w:rPr>
          <w:rFonts w:eastAsia="Times New Roman"/>
        </w:rPr>
        <w:t>Tax</w:t>
      </w:r>
    </w:p>
    <w:p w14:paraId="22ED9E38" w14:textId="77777777" w:rsidR="000B6F7B" w:rsidRPr="00A4074A" w:rsidRDefault="000B6F7B" w:rsidP="000B6F7B">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0B6F7B" w:rsidRPr="00A4074A" w14:paraId="6AD7AF80" w14:textId="77777777" w:rsidTr="006D1A19">
        <w:tc>
          <w:tcPr>
            <w:tcW w:w="2610" w:type="dxa"/>
            <w:tcBorders>
              <w:top w:val="single" w:sz="4" w:space="0" w:color="auto"/>
              <w:left w:val="single" w:sz="4" w:space="0" w:color="auto"/>
              <w:bottom w:val="single" w:sz="4" w:space="0" w:color="auto"/>
            </w:tcBorders>
          </w:tcPr>
          <w:p w14:paraId="10DB9ECB" w14:textId="77777777" w:rsidR="000B6F7B" w:rsidRDefault="000B6F7B" w:rsidP="006D1A19">
            <w:pPr>
              <w:rPr>
                <w:b/>
              </w:rPr>
            </w:pPr>
            <w:r w:rsidRPr="00A4074A">
              <w:rPr>
                <w:b/>
              </w:rPr>
              <w:t xml:space="preserve">Revenue Description </w:t>
            </w:r>
          </w:p>
          <w:p w14:paraId="54677A0E" w14:textId="77777777" w:rsidR="000B6F7B" w:rsidRPr="00A4074A" w:rsidRDefault="000B6F7B" w:rsidP="006D1A19">
            <w:pPr>
              <w:rPr>
                <w:b/>
              </w:rPr>
            </w:pPr>
          </w:p>
        </w:tc>
        <w:tc>
          <w:tcPr>
            <w:tcW w:w="270" w:type="dxa"/>
            <w:tcBorders>
              <w:top w:val="single" w:sz="4" w:space="0" w:color="auto"/>
              <w:bottom w:val="single" w:sz="4" w:space="0" w:color="auto"/>
            </w:tcBorders>
          </w:tcPr>
          <w:p w14:paraId="20C260A7" w14:textId="77777777" w:rsidR="000B6F7B" w:rsidRPr="00A4074A" w:rsidRDefault="000B6F7B" w:rsidP="006D1A19"/>
        </w:tc>
        <w:tc>
          <w:tcPr>
            <w:tcW w:w="6750" w:type="dxa"/>
            <w:tcBorders>
              <w:top w:val="single" w:sz="4" w:space="0" w:color="auto"/>
              <w:bottom w:val="single" w:sz="4" w:space="0" w:color="auto"/>
              <w:right w:val="single" w:sz="4" w:space="0" w:color="auto"/>
            </w:tcBorders>
          </w:tcPr>
          <w:p w14:paraId="5C0299EB" w14:textId="455BAF2E" w:rsidR="000B6F7B" w:rsidRPr="0047223D" w:rsidRDefault="000B6F7B" w:rsidP="006D1A19">
            <w:pPr>
              <w:rPr>
                <w:sz w:val="20"/>
                <w:szCs w:val="20"/>
              </w:rPr>
            </w:pPr>
            <w:r w:rsidRPr="0047223D">
              <w:rPr>
                <w:sz w:val="20"/>
                <w:szCs w:val="20"/>
              </w:rPr>
              <w:t xml:space="preserve">The County levies </w:t>
            </w:r>
            <w:r>
              <w:rPr>
                <w:sz w:val="20"/>
                <w:szCs w:val="20"/>
              </w:rPr>
              <w:t xml:space="preserve">a county-wide </w:t>
            </w:r>
            <w:r w:rsidRPr="0047223D">
              <w:rPr>
                <w:sz w:val="20"/>
                <w:szCs w:val="20"/>
              </w:rPr>
              <w:t>0.</w:t>
            </w:r>
            <w:r>
              <w:rPr>
                <w:sz w:val="20"/>
                <w:szCs w:val="20"/>
              </w:rPr>
              <w:t>1</w:t>
            </w:r>
            <w:r w:rsidRPr="0047223D">
              <w:rPr>
                <w:sz w:val="20"/>
                <w:szCs w:val="20"/>
              </w:rPr>
              <w:t xml:space="preserve"> percent sales </w:t>
            </w:r>
            <w:r>
              <w:rPr>
                <w:sz w:val="20"/>
                <w:szCs w:val="20"/>
              </w:rPr>
              <w:t xml:space="preserve">tax </w:t>
            </w:r>
            <w:r w:rsidRPr="00D52518">
              <w:rPr>
                <w:rFonts w:cstheme="minorHAnsi"/>
                <w:color w:val="23221F"/>
                <w:sz w:val="20"/>
                <w:szCs w:val="20"/>
                <w:shd w:val="clear" w:color="auto" w:fill="FFFFFF"/>
              </w:rPr>
              <w:t xml:space="preserve">for </w:t>
            </w:r>
            <w:r>
              <w:rPr>
                <w:rFonts w:cstheme="minorHAnsi"/>
                <w:color w:val="23221F"/>
                <w:sz w:val="20"/>
                <w:szCs w:val="20"/>
                <w:shd w:val="clear" w:color="auto" w:fill="FFFFFF"/>
              </w:rPr>
              <w:t>the funding of access to science, heritage, and the arts in King County.</w:t>
            </w:r>
          </w:p>
        </w:tc>
      </w:tr>
      <w:tr w:rsidR="000B6F7B" w:rsidRPr="00A4074A" w14:paraId="227AC031" w14:textId="77777777" w:rsidTr="006D1A19">
        <w:tc>
          <w:tcPr>
            <w:tcW w:w="2610" w:type="dxa"/>
            <w:tcBorders>
              <w:top w:val="single" w:sz="4" w:space="0" w:color="auto"/>
              <w:bottom w:val="single" w:sz="4" w:space="0" w:color="auto"/>
            </w:tcBorders>
          </w:tcPr>
          <w:p w14:paraId="6F74A740" w14:textId="77777777" w:rsidR="000B6F7B" w:rsidRPr="00A4074A" w:rsidRDefault="000B6F7B" w:rsidP="006D1A19">
            <w:pPr>
              <w:rPr>
                <w:b/>
              </w:rPr>
            </w:pPr>
          </w:p>
        </w:tc>
        <w:tc>
          <w:tcPr>
            <w:tcW w:w="270" w:type="dxa"/>
            <w:tcBorders>
              <w:top w:val="single" w:sz="4" w:space="0" w:color="auto"/>
              <w:bottom w:val="single" w:sz="4" w:space="0" w:color="auto"/>
            </w:tcBorders>
          </w:tcPr>
          <w:p w14:paraId="694135DD" w14:textId="77777777" w:rsidR="000B6F7B" w:rsidRPr="00A4074A" w:rsidRDefault="000B6F7B" w:rsidP="006D1A19"/>
        </w:tc>
        <w:tc>
          <w:tcPr>
            <w:tcW w:w="6750" w:type="dxa"/>
            <w:tcBorders>
              <w:top w:val="single" w:sz="4" w:space="0" w:color="auto"/>
              <w:bottom w:val="single" w:sz="4" w:space="0" w:color="auto"/>
            </w:tcBorders>
          </w:tcPr>
          <w:p w14:paraId="05BC439E" w14:textId="77777777" w:rsidR="000B6F7B" w:rsidRPr="00A4074A" w:rsidRDefault="000B6F7B" w:rsidP="006D1A19"/>
        </w:tc>
      </w:tr>
      <w:tr w:rsidR="000B6F7B" w:rsidRPr="00A4074A" w14:paraId="723CEE87" w14:textId="77777777" w:rsidTr="006D1A19">
        <w:tc>
          <w:tcPr>
            <w:tcW w:w="2610" w:type="dxa"/>
            <w:tcBorders>
              <w:top w:val="single" w:sz="4" w:space="0" w:color="auto"/>
              <w:left w:val="single" w:sz="4" w:space="0" w:color="auto"/>
              <w:bottom w:val="single" w:sz="4" w:space="0" w:color="auto"/>
            </w:tcBorders>
          </w:tcPr>
          <w:p w14:paraId="5A2BEFB1" w14:textId="77777777" w:rsidR="000B6F7B" w:rsidRPr="00A4074A" w:rsidRDefault="000B6F7B" w:rsidP="006D1A19">
            <w:pPr>
              <w:rPr>
                <w:b/>
              </w:rPr>
            </w:pPr>
            <w:r>
              <w:rPr>
                <w:b/>
              </w:rPr>
              <w:t>Legal Authorization for Collection:</w:t>
            </w:r>
          </w:p>
        </w:tc>
        <w:tc>
          <w:tcPr>
            <w:tcW w:w="270" w:type="dxa"/>
            <w:tcBorders>
              <w:top w:val="single" w:sz="4" w:space="0" w:color="auto"/>
              <w:bottom w:val="single" w:sz="4" w:space="0" w:color="auto"/>
            </w:tcBorders>
          </w:tcPr>
          <w:p w14:paraId="6297359C" w14:textId="77777777" w:rsidR="000B6F7B" w:rsidRPr="00A4074A" w:rsidRDefault="000B6F7B" w:rsidP="006D1A19"/>
        </w:tc>
        <w:tc>
          <w:tcPr>
            <w:tcW w:w="6750" w:type="dxa"/>
            <w:tcBorders>
              <w:top w:val="single" w:sz="4" w:space="0" w:color="auto"/>
              <w:bottom w:val="single" w:sz="4" w:space="0" w:color="auto"/>
              <w:right w:val="single" w:sz="4" w:space="0" w:color="auto"/>
            </w:tcBorders>
          </w:tcPr>
          <w:p w14:paraId="5DF0997B" w14:textId="64875513" w:rsidR="000B6F7B" w:rsidRPr="0047223D" w:rsidRDefault="000B6F7B" w:rsidP="006D1A19">
            <w:pPr>
              <w:rPr>
                <w:sz w:val="20"/>
                <w:szCs w:val="20"/>
              </w:rPr>
            </w:pPr>
            <w:r w:rsidRPr="0047223D">
              <w:rPr>
                <w:sz w:val="20"/>
                <w:szCs w:val="20"/>
              </w:rPr>
              <w:t>RCW 82.14.</w:t>
            </w:r>
            <w:r>
              <w:rPr>
                <w:sz w:val="20"/>
                <w:szCs w:val="20"/>
              </w:rPr>
              <w:t>5</w:t>
            </w:r>
            <w:r w:rsidR="00794A9D">
              <w:rPr>
                <w:sz w:val="20"/>
                <w:szCs w:val="20"/>
              </w:rPr>
              <w:t>25, King County Ordinance 19710</w:t>
            </w:r>
          </w:p>
        </w:tc>
      </w:tr>
      <w:tr w:rsidR="000B6F7B" w:rsidRPr="00A4074A" w14:paraId="33CB75C0" w14:textId="77777777" w:rsidTr="006D1A19">
        <w:tc>
          <w:tcPr>
            <w:tcW w:w="2610" w:type="dxa"/>
            <w:tcBorders>
              <w:top w:val="single" w:sz="4" w:space="0" w:color="auto"/>
              <w:bottom w:val="single" w:sz="4" w:space="0" w:color="auto"/>
            </w:tcBorders>
          </w:tcPr>
          <w:p w14:paraId="2697B1FF" w14:textId="77777777" w:rsidR="000B6F7B" w:rsidRPr="00A4074A" w:rsidRDefault="000B6F7B" w:rsidP="006D1A19">
            <w:pPr>
              <w:rPr>
                <w:b/>
              </w:rPr>
            </w:pPr>
          </w:p>
        </w:tc>
        <w:tc>
          <w:tcPr>
            <w:tcW w:w="270" w:type="dxa"/>
            <w:tcBorders>
              <w:top w:val="single" w:sz="4" w:space="0" w:color="auto"/>
              <w:bottom w:val="single" w:sz="4" w:space="0" w:color="auto"/>
            </w:tcBorders>
          </w:tcPr>
          <w:p w14:paraId="24944E58" w14:textId="77777777" w:rsidR="000B6F7B" w:rsidRPr="00A4074A" w:rsidRDefault="000B6F7B" w:rsidP="006D1A19"/>
        </w:tc>
        <w:tc>
          <w:tcPr>
            <w:tcW w:w="6750" w:type="dxa"/>
            <w:tcBorders>
              <w:top w:val="single" w:sz="4" w:space="0" w:color="auto"/>
              <w:bottom w:val="single" w:sz="4" w:space="0" w:color="auto"/>
            </w:tcBorders>
          </w:tcPr>
          <w:p w14:paraId="688E3D1D" w14:textId="77777777" w:rsidR="000B6F7B" w:rsidRPr="00A4074A" w:rsidRDefault="000B6F7B" w:rsidP="006D1A19"/>
        </w:tc>
      </w:tr>
      <w:tr w:rsidR="000B6F7B" w:rsidRPr="00A4074A" w14:paraId="7445A9F5" w14:textId="77777777" w:rsidTr="006D1A19">
        <w:tc>
          <w:tcPr>
            <w:tcW w:w="2610" w:type="dxa"/>
            <w:tcBorders>
              <w:top w:val="single" w:sz="4" w:space="0" w:color="auto"/>
              <w:left w:val="single" w:sz="4" w:space="0" w:color="auto"/>
            </w:tcBorders>
          </w:tcPr>
          <w:p w14:paraId="1F711607" w14:textId="77777777" w:rsidR="000B6F7B" w:rsidRPr="00A4074A" w:rsidRDefault="000B6F7B" w:rsidP="006D1A19">
            <w:pPr>
              <w:rPr>
                <w:b/>
              </w:rPr>
            </w:pPr>
            <w:r>
              <w:rPr>
                <w:b/>
              </w:rPr>
              <w:t>Fund:</w:t>
            </w:r>
          </w:p>
        </w:tc>
        <w:tc>
          <w:tcPr>
            <w:tcW w:w="270" w:type="dxa"/>
            <w:tcBorders>
              <w:top w:val="single" w:sz="4" w:space="0" w:color="auto"/>
            </w:tcBorders>
          </w:tcPr>
          <w:p w14:paraId="5066C4C3" w14:textId="77777777" w:rsidR="000B6F7B" w:rsidRPr="00A4074A" w:rsidRDefault="000B6F7B" w:rsidP="006D1A19"/>
        </w:tc>
        <w:tc>
          <w:tcPr>
            <w:tcW w:w="6750" w:type="dxa"/>
            <w:tcBorders>
              <w:top w:val="single" w:sz="4" w:space="0" w:color="auto"/>
              <w:right w:val="single" w:sz="4" w:space="0" w:color="auto"/>
            </w:tcBorders>
          </w:tcPr>
          <w:p w14:paraId="11974BDA" w14:textId="7BFDDD2F" w:rsidR="000B6F7B" w:rsidRPr="00794A9D" w:rsidRDefault="000B6F7B" w:rsidP="006D1A19">
            <w:pPr>
              <w:rPr>
                <w:sz w:val="20"/>
                <w:szCs w:val="20"/>
              </w:rPr>
            </w:pPr>
            <w:r w:rsidRPr="00794A9D">
              <w:rPr>
                <w:sz w:val="20"/>
                <w:szCs w:val="20"/>
              </w:rPr>
              <w:t>000001</w:t>
            </w:r>
            <w:r w:rsidR="00794A9D" w:rsidRPr="00794A9D">
              <w:rPr>
                <w:sz w:val="20"/>
                <w:szCs w:val="20"/>
              </w:rPr>
              <w:t>160</w:t>
            </w:r>
          </w:p>
        </w:tc>
      </w:tr>
      <w:tr w:rsidR="000B6F7B" w:rsidRPr="00A4074A" w14:paraId="77A3F61C" w14:textId="77777777" w:rsidTr="006D1A19">
        <w:tc>
          <w:tcPr>
            <w:tcW w:w="2610" w:type="dxa"/>
            <w:tcBorders>
              <w:left w:val="single" w:sz="4" w:space="0" w:color="auto"/>
              <w:bottom w:val="single" w:sz="4" w:space="0" w:color="auto"/>
            </w:tcBorders>
          </w:tcPr>
          <w:p w14:paraId="2F960BF3" w14:textId="77777777" w:rsidR="000B6F7B" w:rsidRDefault="000B6F7B" w:rsidP="006D1A19">
            <w:pPr>
              <w:rPr>
                <w:b/>
              </w:rPr>
            </w:pPr>
            <w:r w:rsidRPr="00A4074A">
              <w:rPr>
                <w:b/>
              </w:rPr>
              <w:t>Account Number</w:t>
            </w:r>
            <w:r>
              <w:rPr>
                <w:b/>
              </w:rPr>
              <w:t>(s)</w:t>
            </w:r>
            <w:r w:rsidRPr="00A4074A">
              <w:rPr>
                <w:b/>
              </w:rPr>
              <w:t>:</w:t>
            </w:r>
          </w:p>
          <w:p w14:paraId="2A552B24" w14:textId="77777777" w:rsidR="000B6F7B" w:rsidRPr="00A4074A" w:rsidRDefault="000B6F7B" w:rsidP="006D1A19">
            <w:pPr>
              <w:rPr>
                <w:b/>
              </w:rPr>
            </w:pPr>
            <w:r>
              <w:rPr>
                <w:b/>
              </w:rPr>
              <w:t>Department</w:t>
            </w:r>
          </w:p>
        </w:tc>
        <w:tc>
          <w:tcPr>
            <w:tcW w:w="270" w:type="dxa"/>
            <w:tcBorders>
              <w:bottom w:val="single" w:sz="4" w:space="0" w:color="auto"/>
            </w:tcBorders>
          </w:tcPr>
          <w:p w14:paraId="2064D0F5" w14:textId="77777777" w:rsidR="000B6F7B" w:rsidRPr="00A4074A" w:rsidRDefault="000B6F7B" w:rsidP="006D1A19"/>
        </w:tc>
        <w:tc>
          <w:tcPr>
            <w:tcW w:w="6750" w:type="dxa"/>
            <w:tcBorders>
              <w:bottom w:val="single" w:sz="4" w:space="0" w:color="auto"/>
              <w:right w:val="single" w:sz="4" w:space="0" w:color="auto"/>
            </w:tcBorders>
          </w:tcPr>
          <w:p w14:paraId="56B1086A" w14:textId="5400E1C7" w:rsidR="000B6F7B" w:rsidRPr="00794A9D" w:rsidRDefault="000B6F7B" w:rsidP="006D1A19">
            <w:pPr>
              <w:rPr>
                <w:sz w:val="20"/>
                <w:szCs w:val="20"/>
              </w:rPr>
            </w:pPr>
            <w:r w:rsidRPr="00794A9D">
              <w:rPr>
                <w:sz w:val="20"/>
                <w:szCs w:val="20"/>
              </w:rPr>
              <w:t>3132</w:t>
            </w:r>
            <w:r w:rsidR="00794A9D" w:rsidRPr="00794A9D">
              <w:rPr>
                <w:sz w:val="20"/>
                <w:szCs w:val="20"/>
              </w:rPr>
              <w:t>6</w:t>
            </w:r>
          </w:p>
          <w:p w14:paraId="609CBA4D" w14:textId="65D02280" w:rsidR="000B6F7B" w:rsidRPr="00794A9D" w:rsidRDefault="000B6F7B" w:rsidP="006D1A19">
            <w:pPr>
              <w:rPr>
                <w:sz w:val="20"/>
                <w:szCs w:val="20"/>
              </w:rPr>
            </w:pPr>
            <w:r w:rsidRPr="00794A9D">
              <w:rPr>
                <w:sz w:val="20"/>
                <w:szCs w:val="20"/>
              </w:rPr>
              <w:t>King County</w:t>
            </w:r>
            <w:r w:rsidR="00B06BA2">
              <w:rPr>
                <w:sz w:val="20"/>
                <w:szCs w:val="20"/>
              </w:rPr>
              <w:t xml:space="preserve"> Community and Health Services</w:t>
            </w:r>
          </w:p>
        </w:tc>
      </w:tr>
      <w:tr w:rsidR="000B6F7B" w:rsidRPr="00A4074A" w14:paraId="5E26DEC4" w14:textId="77777777" w:rsidTr="006D1A19">
        <w:tc>
          <w:tcPr>
            <w:tcW w:w="2610" w:type="dxa"/>
            <w:tcBorders>
              <w:top w:val="single" w:sz="4" w:space="0" w:color="auto"/>
              <w:bottom w:val="single" w:sz="4" w:space="0" w:color="auto"/>
            </w:tcBorders>
          </w:tcPr>
          <w:p w14:paraId="68257DB7" w14:textId="77777777" w:rsidR="000B6F7B" w:rsidRPr="00A4074A" w:rsidRDefault="000B6F7B" w:rsidP="006D1A19">
            <w:pPr>
              <w:rPr>
                <w:b/>
              </w:rPr>
            </w:pPr>
          </w:p>
        </w:tc>
        <w:tc>
          <w:tcPr>
            <w:tcW w:w="270" w:type="dxa"/>
            <w:tcBorders>
              <w:top w:val="single" w:sz="4" w:space="0" w:color="auto"/>
              <w:bottom w:val="single" w:sz="4" w:space="0" w:color="auto"/>
            </w:tcBorders>
          </w:tcPr>
          <w:p w14:paraId="0154C4E7" w14:textId="77777777" w:rsidR="000B6F7B" w:rsidRPr="00A4074A" w:rsidRDefault="000B6F7B" w:rsidP="006D1A19"/>
        </w:tc>
        <w:tc>
          <w:tcPr>
            <w:tcW w:w="6750" w:type="dxa"/>
            <w:tcBorders>
              <w:top w:val="single" w:sz="4" w:space="0" w:color="auto"/>
              <w:bottom w:val="single" w:sz="4" w:space="0" w:color="auto"/>
            </w:tcBorders>
          </w:tcPr>
          <w:p w14:paraId="2C128937" w14:textId="77777777" w:rsidR="000B6F7B" w:rsidRPr="00A4074A" w:rsidRDefault="000B6F7B" w:rsidP="006D1A19"/>
        </w:tc>
      </w:tr>
      <w:tr w:rsidR="000B6F7B" w:rsidRPr="00A4074A" w14:paraId="039BD5EC" w14:textId="77777777" w:rsidTr="006D1A19">
        <w:tc>
          <w:tcPr>
            <w:tcW w:w="2610" w:type="dxa"/>
            <w:tcBorders>
              <w:top w:val="single" w:sz="4" w:space="0" w:color="auto"/>
              <w:left w:val="single" w:sz="4" w:space="0" w:color="auto"/>
            </w:tcBorders>
          </w:tcPr>
          <w:p w14:paraId="143CFE1A" w14:textId="77777777" w:rsidR="000B6F7B" w:rsidRPr="00A4074A" w:rsidRDefault="000B6F7B" w:rsidP="006D1A19">
            <w:pPr>
              <w:rPr>
                <w:b/>
              </w:rPr>
            </w:pPr>
            <w:r>
              <w:rPr>
                <w:b/>
              </w:rPr>
              <w:t>Source:</w:t>
            </w:r>
          </w:p>
        </w:tc>
        <w:tc>
          <w:tcPr>
            <w:tcW w:w="270" w:type="dxa"/>
            <w:tcBorders>
              <w:top w:val="single" w:sz="4" w:space="0" w:color="auto"/>
            </w:tcBorders>
          </w:tcPr>
          <w:p w14:paraId="02ECF507" w14:textId="77777777" w:rsidR="000B6F7B" w:rsidRPr="00A4074A" w:rsidRDefault="000B6F7B" w:rsidP="006D1A19"/>
        </w:tc>
        <w:tc>
          <w:tcPr>
            <w:tcW w:w="6750" w:type="dxa"/>
            <w:tcBorders>
              <w:top w:val="single" w:sz="4" w:space="0" w:color="auto"/>
              <w:right w:val="single" w:sz="4" w:space="0" w:color="auto"/>
            </w:tcBorders>
          </w:tcPr>
          <w:p w14:paraId="5780CF41" w14:textId="77777777" w:rsidR="000B6F7B" w:rsidRPr="0047223D" w:rsidRDefault="000B6F7B" w:rsidP="006D1A19">
            <w:pPr>
              <w:rPr>
                <w:sz w:val="20"/>
                <w:szCs w:val="20"/>
              </w:rPr>
            </w:pPr>
            <w:r w:rsidRPr="007B662B">
              <w:rPr>
                <w:sz w:val="20"/>
                <w:szCs w:val="20"/>
              </w:rPr>
              <w:t xml:space="preserve">Sales and use tax at the rate of </w:t>
            </w:r>
            <w:r>
              <w:rPr>
                <w:sz w:val="20"/>
                <w:szCs w:val="20"/>
              </w:rPr>
              <w:t>0</w:t>
            </w:r>
            <w:r w:rsidRPr="007B662B">
              <w:rPr>
                <w:sz w:val="20"/>
                <w:szCs w:val="20"/>
              </w:rPr>
              <w:t>.</w:t>
            </w:r>
            <w:r>
              <w:rPr>
                <w:sz w:val="20"/>
                <w:szCs w:val="20"/>
              </w:rPr>
              <w:t>1</w:t>
            </w:r>
            <w:r w:rsidRPr="007B662B">
              <w:rPr>
                <w:sz w:val="20"/>
                <w:szCs w:val="20"/>
              </w:rPr>
              <w:t xml:space="preserve"> percent on any taxable event within the County.</w:t>
            </w:r>
          </w:p>
        </w:tc>
      </w:tr>
      <w:tr w:rsidR="000B6F7B" w:rsidRPr="00A4074A" w14:paraId="141E291C" w14:textId="77777777" w:rsidTr="006D1A19">
        <w:tc>
          <w:tcPr>
            <w:tcW w:w="2610" w:type="dxa"/>
            <w:tcBorders>
              <w:left w:val="single" w:sz="4" w:space="0" w:color="auto"/>
              <w:bottom w:val="single" w:sz="4" w:space="0" w:color="auto"/>
            </w:tcBorders>
          </w:tcPr>
          <w:p w14:paraId="0C6A7908" w14:textId="77777777" w:rsidR="000B6F7B" w:rsidRDefault="000B6F7B" w:rsidP="006D1A19">
            <w:pPr>
              <w:rPr>
                <w:b/>
              </w:rPr>
            </w:pPr>
            <w:r>
              <w:rPr>
                <w:b/>
              </w:rPr>
              <w:t>Use:</w:t>
            </w:r>
          </w:p>
        </w:tc>
        <w:tc>
          <w:tcPr>
            <w:tcW w:w="270" w:type="dxa"/>
            <w:tcBorders>
              <w:bottom w:val="single" w:sz="4" w:space="0" w:color="auto"/>
            </w:tcBorders>
          </w:tcPr>
          <w:p w14:paraId="6BB1E785" w14:textId="77777777" w:rsidR="000B6F7B" w:rsidRPr="00A4074A" w:rsidRDefault="000B6F7B" w:rsidP="006D1A19"/>
        </w:tc>
        <w:tc>
          <w:tcPr>
            <w:tcW w:w="6750" w:type="dxa"/>
            <w:tcBorders>
              <w:bottom w:val="single" w:sz="4" w:space="0" w:color="auto"/>
              <w:right w:val="single" w:sz="4" w:space="0" w:color="auto"/>
            </w:tcBorders>
          </w:tcPr>
          <w:p w14:paraId="230BBB53" w14:textId="67C353BD" w:rsidR="000B6F7B" w:rsidRPr="0047223D" w:rsidRDefault="000B6F7B" w:rsidP="006D1A19">
            <w:pPr>
              <w:rPr>
                <w:sz w:val="20"/>
                <w:szCs w:val="20"/>
              </w:rPr>
            </w:pPr>
            <w:r>
              <w:rPr>
                <w:sz w:val="20"/>
                <w:szCs w:val="20"/>
              </w:rPr>
              <w:t>To fund equitable access, support programming in public schools, and increase tourism and revenue, and feed the workforce pipeline to the arts and culture sector.</w:t>
            </w:r>
          </w:p>
        </w:tc>
      </w:tr>
      <w:tr w:rsidR="000B6F7B" w:rsidRPr="00A4074A" w14:paraId="277CADD7" w14:textId="77777777" w:rsidTr="006D1A19">
        <w:tc>
          <w:tcPr>
            <w:tcW w:w="2610" w:type="dxa"/>
            <w:tcBorders>
              <w:top w:val="single" w:sz="4" w:space="0" w:color="auto"/>
              <w:bottom w:val="single" w:sz="4" w:space="0" w:color="auto"/>
            </w:tcBorders>
          </w:tcPr>
          <w:p w14:paraId="641BD55C" w14:textId="77777777" w:rsidR="000B6F7B" w:rsidRDefault="000B6F7B" w:rsidP="006D1A19">
            <w:pPr>
              <w:rPr>
                <w:b/>
              </w:rPr>
            </w:pPr>
          </w:p>
        </w:tc>
        <w:tc>
          <w:tcPr>
            <w:tcW w:w="270" w:type="dxa"/>
            <w:tcBorders>
              <w:top w:val="single" w:sz="4" w:space="0" w:color="auto"/>
              <w:bottom w:val="single" w:sz="4" w:space="0" w:color="auto"/>
            </w:tcBorders>
          </w:tcPr>
          <w:p w14:paraId="1AD5217C" w14:textId="77777777" w:rsidR="000B6F7B" w:rsidRPr="00A4074A" w:rsidRDefault="000B6F7B" w:rsidP="006D1A19"/>
        </w:tc>
        <w:tc>
          <w:tcPr>
            <w:tcW w:w="6750" w:type="dxa"/>
            <w:tcBorders>
              <w:top w:val="single" w:sz="4" w:space="0" w:color="auto"/>
              <w:bottom w:val="single" w:sz="4" w:space="0" w:color="auto"/>
            </w:tcBorders>
          </w:tcPr>
          <w:p w14:paraId="7D725D92" w14:textId="77777777" w:rsidR="000B6F7B" w:rsidRDefault="000B6F7B" w:rsidP="006D1A19"/>
        </w:tc>
      </w:tr>
      <w:tr w:rsidR="000B6F7B" w:rsidRPr="00A4074A" w14:paraId="63494F10" w14:textId="77777777" w:rsidTr="006D1A19">
        <w:tc>
          <w:tcPr>
            <w:tcW w:w="2610" w:type="dxa"/>
            <w:tcBorders>
              <w:top w:val="single" w:sz="4" w:space="0" w:color="auto"/>
              <w:left w:val="single" w:sz="4" w:space="0" w:color="auto"/>
            </w:tcBorders>
          </w:tcPr>
          <w:p w14:paraId="7525D80F" w14:textId="77777777" w:rsidR="000B6F7B" w:rsidRDefault="000B6F7B" w:rsidP="006D1A19">
            <w:pPr>
              <w:rPr>
                <w:b/>
              </w:rPr>
            </w:pPr>
            <w:r>
              <w:rPr>
                <w:b/>
              </w:rPr>
              <w:t>Fee Schedule:</w:t>
            </w:r>
          </w:p>
          <w:p w14:paraId="47DEB82D" w14:textId="77777777" w:rsidR="000B6F7B" w:rsidRDefault="000B6F7B" w:rsidP="006D1A19">
            <w:pPr>
              <w:rPr>
                <w:b/>
              </w:rPr>
            </w:pPr>
          </w:p>
        </w:tc>
        <w:tc>
          <w:tcPr>
            <w:tcW w:w="270" w:type="dxa"/>
            <w:tcBorders>
              <w:top w:val="single" w:sz="4" w:space="0" w:color="auto"/>
            </w:tcBorders>
          </w:tcPr>
          <w:p w14:paraId="464C7296" w14:textId="77777777" w:rsidR="000B6F7B" w:rsidRPr="00A4074A" w:rsidRDefault="000B6F7B" w:rsidP="006D1A19"/>
        </w:tc>
        <w:tc>
          <w:tcPr>
            <w:tcW w:w="6750" w:type="dxa"/>
            <w:tcBorders>
              <w:top w:val="single" w:sz="4" w:space="0" w:color="auto"/>
              <w:right w:val="single" w:sz="4" w:space="0" w:color="auto"/>
            </w:tcBorders>
          </w:tcPr>
          <w:p w14:paraId="7DD4AEF8" w14:textId="77777777" w:rsidR="000B6F7B" w:rsidRPr="0047223D" w:rsidRDefault="000B6F7B" w:rsidP="006D1A19">
            <w:pPr>
              <w:rPr>
                <w:sz w:val="20"/>
                <w:szCs w:val="20"/>
              </w:rPr>
            </w:pPr>
            <w:r w:rsidRPr="0047223D">
              <w:rPr>
                <w:sz w:val="20"/>
                <w:szCs w:val="20"/>
              </w:rPr>
              <w:t>0.</w:t>
            </w:r>
            <w:r>
              <w:rPr>
                <w:sz w:val="20"/>
                <w:szCs w:val="20"/>
              </w:rPr>
              <w:t>1</w:t>
            </w:r>
            <w:r w:rsidRPr="0047223D">
              <w:rPr>
                <w:sz w:val="20"/>
                <w:szCs w:val="20"/>
              </w:rPr>
              <w:t xml:space="preserve"> percent sales tax</w:t>
            </w:r>
          </w:p>
        </w:tc>
      </w:tr>
      <w:tr w:rsidR="000B6F7B" w:rsidRPr="00A4074A" w14:paraId="656AA640" w14:textId="77777777" w:rsidTr="006D1A19">
        <w:tc>
          <w:tcPr>
            <w:tcW w:w="2610" w:type="dxa"/>
            <w:tcBorders>
              <w:left w:val="single" w:sz="4" w:space="0" w:color="auto"/>
            </w:tcBorders>
          </w:tcPr>
          <w:p w14:paraId="0E6AF31B" w14:textId="77777777" w:rsidR="000B6F7B" w:rsidRDefault="000B6F7B" w:rsidP="006D1A19">
            <w:pPr>
              <w:rPr>
                <w:b/>
              </w:rPr>
            </w:pPr>
            <w:r>
              <w:rPr>
                <w:b/>
              </w:rPr>
              <w:t>Method of Payment:</w:t>
            </w:r>
          </w:p>
          <w:p w14:paraId="37FD0191" w14:textId="77777777" w:rsidR="000B6F7B" w:rsidRDefault="000B6F7B" w:rsidP="006D1A19">
            <w:pPr>
              <w:rPr>
                <w:b/>
              </w:rPr>
            </w:pPr>
          </w:p>
        </w:tc>
        <w:tc>
          <w:tcPr>
            <w:tcW w:w="270" w:type="dxa"/>
          </w:tcPr>
          <w:p w14:paraId="0031D858" w14:textId="77777777" w:rsidR="000B6F7B" w:rsidRPr="00A4074A" w:rsidRDefault="000B6F7B" w:rsidP="006D1A19"/>
        </w:tc>
        <w:tc>
          <w:tcPr>
            <w:tcW w:w="6750" w:type="dxa"/>
            <w:tcBorders>
              <w:right w:val="single" w:sz="4" w:space="0" w:color="auto"/>
            </w:tcBorders>
          </w:tcPr>
          <w:p w14:paraId="13455215" w14:textId="77777777" w:rsidR="000B6F7B" w:rsidRPr="0047223D" w:rsidRDefault="000B6F7B" w:rsidP="006D1A19">
            <w:pPr>
              <w:rPr>
                <w:sz w:val="20"/>
                <w:szCs w:val="20"/>
              </w:rPr>
            </w:pPr>
            <w:r w:rsidRPr="0047223D">
              <w:rPr>
                <w:sz w:val="20"/>
                <w:szCs w:val="20"/>
              </w:rPr>
              <w:t xml:space="preserve">Various </w:t>
            </w:r>
          </w:p>
        </w:tc>
      </w:tr>
      <w:tr w:rsidR="000B6F7B" w:rsidRPr="00A4074A" w14:paraId="69E797B0" w14:textId="77777777" w:rsidTr="006D1A19">
        <w:tc>
          <w:tcPr>
            <w:tcW w:w="2610" w:type="dxa"/>
            <w:tcBorders>
              <w:left w:val="single" w:sz="4" w:space="0" w:color="auto"/>
            </w:tcBorders>
          </w:tcPr>
          <w:p w14:paraId="4778DD6B" w14:textId="77777777" w:rsidR="000B6F7B" w:rsidRDefault="000B6F7B" w:rsidP="006D1A19">
            <w:pPr>
              <w:rPr>
                <w:b/>
              </w:rPr>
            </w:pPr>
            <w:r>
              <w:rPr>
                <w:b/>
              </w:rPr>
              <w:t xml:space="preserve">Frequency of Collection: </w:t>
            </w:r>
          </w:p>
          <w:p w14:paraId="02D31AB5" w14:textId="77777777" w:rsidR="000B6F7B" w:rsidRDefault="000B6F7B" w:rsidP="006D1A19">
            <w:pPr>
              <w:rPr>
                <w:b/>
              </w:rPr>
            </w:pPr>
          </w:p>
        </w:tc>
        <w:tc>
          <w:tcPr>
            <w:tcW w:w="270" w:type="dxa"/>
          </w:tcPr>
          <w:p w14:paraId="77B43425" w14:textId="77777777" w:rsidR="000B6F7B" w:rsidRPr="00A4074A" w:rsidRDefault="000B6F7B" w:rsidP="006D1A19"/>
        </w:tc>
        <w:tc>
          <w:tcPr>
            <w:tcW w:w="6750" w:type="dxa"/>
            <w:tcBorders>
              <w:right w:val="single" w:sz="4" w:space="0" w:color="auto"/>
            </w:tcBorders>
          </w:tcPr>
          <w:p w14:paraId="57415798" w14:textId="07E64F75" w:rsidR="000B6F7B" w:rsidRPr="0047223D" w:rsidRDefault="000B6F7B" w:rsidP="006D1A19">
            <w:pPr>
              <w:rPr>
                <w:sz w:val="20"/>
                <w:szCs w:val="20"/>
              </w:rPr>
            </w:pPr>
            <w:r w:rsidRPr="0047223D">
              <w:rPr>
                <w:sz w:val="20"/>
                <w:szCs w:val="20"/>
              </w:rPr>
              <w:t xml:space="preserve">Paid by purchasers at time of </w:t>
            </w:r>
            <w:r w:rsidR="00E76E58" w:rsidRPr="0047223D">
              <w:rPr>
                <w:sz w:val="20"/>
                <w:szCs w:val="20"/>
              </w:rPr>
              <w:t>transaction.</w:t>
            </w:r>
            <w:r w:rsidRPr="0047223D">
              <w:rPr>
                <w:sz w:val="20"/>
                <w:szCs w:val="20"/>
              </w:rPr>
              <w:t xml:space="preserve"> </w:t>
            </w:r>
          </w:p>
          <w:p w14:paraId="00CA3F35" w14:textId="77777777" w:rsidR="000B6F7B" w:rsidRPr="0047223D" w:rsidRDefault="000B6F7B" w:rsidP="006D1A19">
            <w:pPr>
              <w:rPr>
                <w:sz w:val="20"/>
                <w:szCs w:val="20"/>
              </w:rPr>
            </w:pPr>
          </w:p>
        </w:tc>
      </w:tr>
      <w:tr w:rsidR="000B6F7B" w:rsidRPr="00A4074A" w14:paraId="0B8F2212" w14:textId="77777777" w:rsidTr="006D1A19">
        <w:tc>
          <w:tcPr>
            <w:tcW w:w="2610" w:type="dxa"/>
            <w:tcBorders>
              <w:left w:val="single" w:sz="4" w:space="0" w:color="auto"/>
            </w:tcBorders>
          </w:tcPr>
          <w:p w14:paraId="74B3270F" w14:textId="77777777" w:rsidR="000B6F7B" w:rsidRDefault="000B6F7B" w:rsidP="006D1A19">
            <w:pPr>
              <w:rPr>
                <w:b/>
              </w:rPr>
            </w:pPr>
            <w:r>
              <w:rPr>
                <w:b/>
              </w:rPr>
              <w:t>Exemptions:</w:t>
            </w:r>
          </w:p>
          <w:p w14:paraId="17EE53E0" w14:textId="77777777" w:rsidR="000B6F7B" w:rsidRDefault="000B6F7B" w:rsidP="006D1A19">
            <w:pPr>
              <w:rPr>
                <w:b/>
              </w:rPr>
            </w:pPr>
          </w:p>
        </w:tc>
        <w:tc>
          <w:tcPr>
            <w:tcW w:w="270" w:type="dxa"/>
          </w:tcPr>
          <w:p w14:paraId="2D1481BB" w14:textId="77777777" w:rsidR="000B6F7B" w:rsidRPr="00A4074A" w:rsidRDefault="000B6F7B" w:rsidP="006D1A19"/>
        </w:tc>
        <w:tc>
          <w:tcPr>
            <w:tcW w:w="6750" w:type="dxa"/>
            <w:tcBorders>
              <w:right w:val="single" w:sz="4" w:space="0" w:color="auto"/>
            </w:tcBorders>
          </w:tcPr>
          <w:p w14:paraId="06C1B61C" w14:textId="77777777" w:rsidR="000B6F7B" w:rsidRDefault="000B6F7B" w:rsidP="006D1A19">
            <w:pPr>
              <w:rPr>
                <w:sz w:val="20"/>
                <w:szCs w:val="20"/>
              </w:rPr>
            </w:pPr>
            <w:r>
              <w:rPr>
                <w:sz w:val="20"/>
                <w:szCs w:val="20"/>
              </w:rPr>
              <w:t>There are numerous sales tax exemptions as described in RCW 82.08</w:t>
            </w:r>
          </w:p>
          <w:p w14:paraId="5073F51C" w14:textId="77777777" w:rsidR="000B6F7B" w:rsidRPr="0047223D" w:rsidRDefault="000B6F7B" w:rsidP="006D1A19">
            <w:pPr>
              <w:rPr>
                <w:sz w:val="20"/>
                <w:szCs w:val="20"/>
              </w:rPr>
            </w:pPr>
          </w:p>
        </w:tc>
      </w:tr>
      <w:tr w:rsidR="000B6F7B" w:rsidRPr="00A4074A" w14:paraId="49CE2CCB" w14:textId="77777777" w:rsidTr="006D1A19">
        <w:tc>
          <w:tcPr>
            <w:tcW w:w="2610" w:type="dxa"/>
            <w:tcBorders>
              <w:left w:val="single" w:sz="4" w:space="0" w:color="auto"/>
            </w:tcBorders>
          </w:tcPr>
          <w:p w14:paraId="0D1AB96D" w14:textId="71A04F2D" w:rsidR="000B6F7B" w:rsidRDefault="00BF490F" w:rsidP="006D1A19">
            <w:pPr>
              <w:rPr>
                <w:b/>
              </w:rPr>
            </w:pPr>
            <w:r>
              <w:rPr>
                <w:b/>
              </w:rPr>
              <w:t xml:space="preserve">Enacted / </w:t>
            </w:r>
            <w:r w:rsidR="000B6F7B">
              <w:rPr>
                <w:b/>
              </w:rPr>
              <w:t>Expiration:</w:t>
            </w:r>
          </w:p>
          <w:p w14:paraId="55483681" w14:textId="77777777" w:rsidR="000B6F7B" w:rsidRDefault="000B6F7B" w:rsidP="006D1A19">
            <w:pPr>
              <w:rPr>
                <w:b/>
              </w:rPr>
            </w:pPr>
          </w:p>
          <w:p w14:paraId="4E5FDDA3" w14:textId="77777777" w:rsidR="000B6F7B" w:rsidRDefault="000B6F7B" w:rsidP="006D1A19">
            <w:pPr>
              <w:rPr>
                <w:b/>
              </w:rPr>
            </w:pPr>
            <w:r>
              <w:rPr>
                <w:b/>
              </w:rPr>
              <w:t>Special Requirements:</w:t>
            </w:r>
          </w:p>
          <w:p w14:paraId="4EC689D6" w14:textId="77777777" w:rsidR="000B6F7B" w:rsidRDefault="000B6F7B" w:rsidP="006D1A19">
            <w:pPr>
              <w:rPr>
                <w:b/>
              </w:rPr>
            </w:pPr>
          </w:p>
        </w:tc>
        <w:tc>
          <w:tcPr>
            <w:tcW w:w="270" w:type="dxa"/>
          </w:tcPr>
          <w:p w14:paraId="31A2A57E" w14:textId="77777777" w:rsidR="000B6F7B" w:rsidRPr="00A4074A" w:rsidRDefault="000B6F7B" w:rsidP="006D1A19"/>
        </w:tc>
        <w:tc>
          <w:tcPr>
            <w:tcW w:w="6750" w:type="dxa"/>
            <w:tcBorders>
              <w:right w:val="single" w:sz="4" w:space="0" w:color="auto"/>
            </w:tcBorders>
          </w:tcPr>
          <w:p w14:paraId="47B3A8F1" w14:textId="7FC95FBC" w:rsidR="000B6F7B" w:rsidRDefault="00BF490F" w:rsidP="006D1A19">
            <w:pPr>
              <w:rPr>
                <w:sz w:val="20"/>
                <w:szCs w:val="20"/>
              </w:rPr>
            </w:pPr>
            <w:r>
              <w:rPr>
                <w:sz w:val="20"/>
                <w:szCs w:val="20"/>
              </w:rPr>
              <w:t xml:space="preserve">2023 / Expiration </w:t>
            </w:r>
            <w:r w:rsidR="00794A9D">
              <w:rPr>
                <w:sz w:val="20"/>
                <w:szCs w:val="20"/>
              </w:rPr>
              <w:t>2031</w:t>
            </w:r>
          </w:p>
          <w:p w14:paraId="5264FB0B" w14:textId="77777777" w:rsidR="000B6F7B" w:rsidRPr="0047223D" w:rsidRDefault="000B6F7B" w:rsidP="006D1A19">
            <w:pPr>
              <w:rPr>
                <w:sz w:val="20"/>
                <w:szCs w:val="20"/>
              </w:rPr>
            </w:pPr>
          </w:p>
          <w:p w14:paraId="06FFB881" w14:textId="25BD9A7E" w:rsidR="000B6F7B" w:rsidRPr="0047223D" w:rsidRDefault="000B6F7B" w:rsidP="006D1A19">
            <w:pPr>
              <w:rPr>
                <w:sz w:val="20"/>
                <w:szCs w:val="20"/>
              </w:rPr>
            </w:pPr>
            <w:r w:rsidRPr="0047223D">
              <w:rPr>
                <w:sz w:val="20"/>
                <w:szCs w:val="20"/>
              </w:rPr>
              <w:t xml:space="preserve">State revenues from this source are to be </w:t>
            </w:r>
            <w:r w:rsidRPr="00794A9D">
              <w:rPr>
                <w:sz w:val="20"/>
                <w:szCs w:val="20"/>
              </w:rPr>
              <w:t xml:space="preserve">used exclusively to </w:t>
            </w:r>
            <w:r w:rsidR="00794A9D">
              <w:rPr>
                <w:sz w:val="20"/>
                <w:szCs w:val="20"/>
              </w:rPr>
              <w:t xml:space="preserve">provide equitable access to cultural </w:t>
            </w:r>
            <w:r w:rsidR="00E76E58">
              <w:rPr>
                <w:sz w:val="20"/>
                <w:szCs w:val="20"/>
              </w:rPr>
              <w:t>organizations.</w:t>
            </w:r>
          </w:p>
          <w:p w14:paraId="1B55E8BC" w14:textId="77777777" w:rsidR="000B6F7B" w:rsidRPr="0047223D" w:rsidRDefault="000B6F7B" w:rsidP="006D1A19">
            <w:pPr>
              <w:rPr>
                <w:sz w:val="20"/>
                <w:szCs w:val="20"/>
              </w:rPr>
            </w:pPr>
          </w:p>
        </w:tc>
      </w:tr>
      <w:tr w:rsidR="000B6F7B" w:rsidRPr="00A4074A" w14:paraId="7B7BCF11" w14:textId="77777777" w:rsidTr="006D1A19">
        <w:tc>
          <w:tcPr>
            <w:tcW w:w="2610" w:type="dxa"/>
            <w:tcBorders>
              <w:left w:val="single" w:sz="4" w:space="0" w:color="auto"/>
            </w:tcBorders>
          </w:tcPr>
          <w:p w14:paraId="05993FF1" w14:textId="77777777" w:rsidR="000B6F7B" w:rsidRDefault="000B6F7B" w:rsidP="006D1A19">
            <w:pPr>
              <w:rPr>
                <w:b/>
              </w:rPr>
            </w:pPr>
            <w:r>
              <w:rPr>
                <w:b/>
              </w:rPr>
              <w:t xml:space="preserve">Revenue Collector: </w:t>
            </w:r>
          </w:p>
        </w:tc>
        <w:tc>
          <w:tcPr>
            <w:tcW w:w="270" w:type="dxa"/>
          </w:tcPr>
          <w:p w14:paraId="6336AC02" w14:textId="77777777" w:rsidR="000B6F7B" w:rsidRPr="00A4074A" w:rsidRDefault="000B6F7B" w:rsidP="006D1A19"/>
        </w:tc>
        <w:tc>
          <w:tcPr>
            <w:tcW w:w="6750" w:type="dxa"/>
            <w:tcBorders>
              <w:right w:val="single" w:sz="4" w:space="0" w:color="auto"/>
            </w:tcBorders>
          </w:tcPr>
          <w:p w14:paraId="4371B00E" w14:textId="77777777" w:rsidR="000B6F7B" w:rsidRPr="0047223D" w:rsidRDefault="000B6F7B" w:rsidP="006D1A19">
            <w:pPr>
              <w:rPr>
                <w:sz w:val="20"/>
                <w:szCs w:val="20"/>
              </w:rPr>
            </w:pPr>
            <w:r w:rsidRPr="0047223D">
              <w:rPr>
                <w:sz w:val="20"/>
                <w:szCs w:val="20"/>
              </w:rPr>
              <w:t>Washington State Department of Revenue (DOR)</w:t>
            </w:r>
          </w:p>
        </w:tc>
      </w:tr>
      <w:tr w:rsidR="000B6F7B" w:rsidRPr="00A4074A" w14:paraId="0505F967" w14:textId="77777777" w:rsidTr="006D1A19">
        <w:tc>
          <w:tcPr>
            <w:tcW w:w="2610" w:type="dxa"/>
            <w:tcBorders>
              <w:left w:val="single" w:sz="4" w:space="0" w:color="auto"/>
              <w:bottom w:val="single" w:sz="4" w:space="0" w:color="auto"/>
            </w:tcBorders>
          </w:tcPr>
          <w:p w14:paraId="57C3B20A" w14:textId="77777777" w:rsidR="000B6F7B" w:rsidRDefault="000B6F7B" w:rsidP="006D1A19">
            <w:pPr>
              <w:rPr>
                <w:b/>
              </w:rPr>
            </w:pPr>
          </w:p>
          <w:p w14:paraId="09921502" w14:textId="77777777" w:rsidR="000B6F7B" w:rsidRDefault="000B6F7B" w:rsidP="006D1A19">
            <w:pPr>
              <w:rPr>
                <w:b/>
              </w:rPr>
            </w:pPr>
            <w:r>
              <w:rPr>
                <w:b/>
              </w:rPr>
              <w:t>Distribution:</w:t>
            </w:r>
          </w:p>
          <w:p w14:paraId="443CAC5E" w14:textId="77777777" w:rsidR="000B6F7B" w:rsidRDefault="000B6F7B" w:rsidP="006D1A19">
            <w:pPr>
              <w:rPr>
                <w:b/>
              </w:rPr>
            </w:pPr>
          </w:p>
          <w:p w14:paraId="66AD664A" w14:textId="77777777" w:rsidR="000B6F7B" w:rsidRDefault="000B6F7B" w:rsidP="006D1A19">
            <w:pPr>
              <w:rPr>
                <w:b/>
              </w:rPr>
            </w:pPr>
          </w:p>
          <w:p w14:paraId="253A246A" w14:textId="77777777" w:rsidR="000B6F7B" w:rsidRDefault="000B6F7B" w:rsidP="006D1A19">
            <w:pPr>
              <w:rPr>
                <w:b/>
              </w:rPr>
            </w:pPr>
            <w:r w:rsidRPr="00957C79">
              <w:rPr>
                <w:b/>
              </w:rPr>
              <w:t>Restrictions:</w:t>
            </w:r>
          </w:p>
          <w:p w14:paraId="4293AFD4" w14:textId="77777777" w:rsidR="000B6F7B" w:rsidRDefault="000B6F7B" w:rsidP="006D1A19">
            <w:pPr>
              <w:rPr>
                <w:b/>
              </w:rPr>
            </w:pPr>
          </w:p>
          <w:p w14:paraId="36CD3022" w14:textId="77777777" w:rsidR="000B6F7B" w:rsidRDefault="000B6F7B" w:rsidP="006D1A19">
            <w:pPr>
              <w:rPr>
                <w:b/>
              </w:rPr>
            </w:pPr>
            <w:r w:rsidRPr="002B515E">
              <w:rPr>
                <w:b/>
              </w:rPr>
              <w:t>Budgeting:</w:t>
            </w:r>
          </w:p>
          <w:p w14:paraId="78BC5334" w14:textId="77777777" w:rsidR="000B6F7B" w:rsidRDefault="000B6F7B" w:rsidP="006D1A19">
            <w:pPr>
              <w:rPr>
                <w:b/>
              </w:rPr>
            </w:pPr>
          </w:p>
          <w:p w14:paraId="6BD0DD56" w14:textId="77777777" w:rsidR="000B6F7B" w:rsidRDefault="000B6F7B" w:rsidP="006D1A19">
            <w:pPr>
              <w:rPr>
                <w:b/>
              </w:rPr>
            </w:pPr>
            <w:r>
              <w:rPr>
                <w:b/>
              </w:rPr>
              <w:t>Forecast:</w:t>
            </w:r>
          </w:p>
          <w:p w14:paraId="46C8185D" w14:textId="77777777" w:rsidR="000B6F7B" w:rsidRDefault="000B6F7B" w:rsidP="006D1A19">
            <w:pPr>
              <w:rPr>
                <w:b/>
              </w:rPr>
            </w:pPr>
          </w:p>
        </w:tc>
        <w:tc>
          <w:tcPr>
            <w:tcW w:w="270" w:type="dxa"/>
            <w:tcBorders>
              <w:bottom w:val="single" w:sz="4" w:space="0" w:color="auto"/>
            </w:tcBorders>
          </w:tcPr>
          <w:p w14:paraId="055B85D3" w14:textId="77777777" w:rsidR="000B6F7B" w:rsidRPr="00A4074A" w:rsidRDefault="000B6F7B" w:rsidP="006D1A19"/>
        </w:tc>
        <w:tc>
          <w:tcPr>
            <w:tcW w:w="6750" w:type="dxa"/>
            <w:tcBorders>
              <w:bottom w:val="single" w:sz="4" w:space="0" w:color="auto"/>
              <w:right w:val="single" w:sz="4" w:space="0" w:color="auto"/>
            </w:tcBorders>
          </w:tcPr>
          <w:p w14:paraId="2329A18F" w14:textId="77777777" w:rsidR="000B6F7B" w:rsidRPr="0047223D" w:rsidRDefault="000B6F7B" w:rsidP="006D1A19">
            <w:pPr>
              <w:rPr>
                <w:sz w:val="20"/>
                <w:szCs w:val="20"/>
              </w:rPr>
            </w:pPr>
          </w:p>
          <w:p w14:paraId="0F279D61" w14:textId="1BA61572" w:rsidR="000B6F7B" w:rsidRDefault="000B6F7B" w:rsidP="006D1A19">
            <w:pPr>
              <w:rPr>
                <w:sz w:val="20"/>
                <w:szCs w:val="20"/>
              </w:rPr>
            </w:pPr>
            <w:r w:rsidRPr="0047223D">
              <w:rPr>
                <w:sz w:val="20"/>
                <w:szCs w:val="20"/>
              </w:rPr>
              <w:t xml:space="preserve">DOR distributes </w:t>
            </w:r>
            <w:r>
              <w:rPr>
                <w:sz w:val="20"/>
                <w:szCs w:val="20"/>
              </w:rPr>
              <w:t>t</w:t>
            </w:r>
            <w:r w:rsidRPr="0047223D">
              <w:rPr>
                <w:sz w:val="20"/>
                <w:szCs w:val="20"/>
              </w:rPr>
              <w:t xml:space="preserve">ransportation sales tax revenues monthly with a </w:t>
            </w:r>
            <w:r w:rsidR="00E76E58" w:rsidRPr="0047223D">
              <w:rPr>
                <w:sz w:val="20"/>
                <w:szCs w:val="20"/>
              </w:rPr>
              <w:t>two-month</w:t>
            </w:r>
            <w:r w:rsidRPr="0047223D">
              <w:rPr>
                <w:sz w:val="20"/>
                <w:szCs w:val="20"/>
              </w:rPr>
              <w:t xml:space="preserve"> lag</w:t>
            </w:r>
            <w:r>
              <w:rPr>
                <w:sz w:val="20"/>
                <w:szCs w:val="20"/>
              </w:rPr>
              <w:t xml:space="preserve">. </w:t>
            </w:r>
          </w:p>
          <w:p w14:paraId="7DCD4F14" w14:textId="77777777" w:rsidR="000B6F7B" w:rsidRDefault="000B6F7B" w:rsidP="006D1A19">
            <w:pPr>
              <w:rPr>
                <w:sz w:val="20"/>
                <w:szCs w:val="20"/>
              </w:rPr>
            </w:pPr>
          </w:p>
          <w:p w14:paraId="485F9EFD" w14:textId="0459C3C0" w:rsidR="000B6F7B" w:rsidRDefault="000B6F7B" w:rsidP="006D1A19">
            <w:pPr>
              <w:rPr>
                <w:sz w:val="20"/>
                <w:szCs w:val="20"/>
              </w:rPr>
            </w:pPr>
            <w:r>
              <w:rPr>
                <w:sz w:val="20"/>
                <w:szCs w:val="20"/>
              </w:rPr>
              <w:t>There are numerous restrictions as described in RCW 82.14.5</w:t>
            </w:r>
            <w:r w:rsidR="00794A9D">
              <w:rPr>
                <w:sz w:val="20"/>
                <w:szCs w:val="20"/>
              </w:rPr>
              <w:t>25</w:t>
            </w:r>
          </w:p>
          <w:p w14:paraId="176318F8" w14:textId="77777777" w:rsidR="000B6F7B" w:rsidRDefault="000B6F7B" w:rsidP="006D1A19">
            <w:pPr>
              <w:rPr>
                <w:sz w:val="20"/>
                <w:szCs w:val="20"/>
              </w:rPr>
            </w:pPr>
          </w:p>
          <w:p w14:paraId="4FC19964" w14:textId="77777777" w:rsidR="000B6F7B" w:rsidRDefault="000B6F7B" w:rsidP="006D1A19">
            <w:pPr>
              <w:rPr>
                <w:sz w:val="20"/>
                <w:szCs w:val="20"/>
              </w:rPr>
            </w:pPr>
          </w:p>
          <w:p w14:paraId="51266D1D" w14:textId="4BA28F99" w:rsidR="000B6F7B" w:rsidRDefault="000B6F7B" w:rsidP="006D1A19">
            <w:pPr>
              <w:rPr>
                <w:sz w:val="20"/>
                <w:szCs w:val="20"/>
              </w:rPr>
            </w:pPr>
            <w:r w:rsidRPr="00794A9D">
              <w:rPr>
                <w:sz w:val="20"/>
                <w:szCs w:val="20"/>
              </w:rPr>
              <w:t>Budgeted in Funds 1</w:t>
            </w:r>
            <w:r w:rsidR="00794A9D" w:rsidRPr="00794A9D">
              <w:rPr>
                <w:sz w:val="20"/>
                <w:szCs w:val="20"/>
              </w:rPr>
              <w:t>160</w:t>
            </w:r>
            <w:r w:rsidRPr="00794A9D">
              <w:rPr>
                <w:sz w:val="20"/>
                <w:szCs w:val="20"/>
              </w:rPr>
              <w:t>; Acct 3132</w:t>
            </w:r>
            <w:r w:rsidR="00794A9D" w:rsidRPr="00794A9D">
              <w:rPr>
                <w:sz w:val="20"/>
                <w:szCs w:val="20"/>
              </w:rPr>
              <w:t>6</w:t>
            </w:r>
          </w:p>
          <w:p w14:paraId="4A34DEEE" w14:textId="77777777" w:rsidR="000B6F7B" w:rsidRDefault="000B6F7B" w:rsidP="006D1A19">
            <w:pPr>
              <w:rPr>
                <w:sz w:val="20"/>
                <w:szCs w:val="20"/>
              </w:rPr>
            </w:pPr>
          </w:p>
          <w:p w14:paraId="695931CA" w14:textId="77777777" w:rsidR="000B6F7B" w:rsidRDefault="000B6F7B" w:rsidP="006D1A19">
            <w:pPr>
              <w:rPr>
                <w:sz w:val="20"/>
                <w:szCs w:val="20"/>
              </w:rPr>
            </w:pPr>
            <w:r>
              <w:rPr>
                <w:sz w:val="20"/>
                <w:szCs w:val="20"/>
              </w:rPr>
              <w:t>Provided by the King County Office of Economic and Financial Analysis (OEFA).</w:t>
            </w:r>
          </w:p>
          <w:p w14:paraId="1DD810B7" w14:textId="77777777" w:rsidR="000B6F7B" w:rsidRPr="0047223D" w:rsidRDefault="000B6F7B" w:rsidP="006D1A19">
            <w:pPr>
              <w:rPr>
                <w:sz w:val="20"/>
                <w:szCs w:val="20"/>
              </w:rPr>
            </w:pPr>
          </w:p>
        </w:tc>
      </w:tr>
      <w:tr w:rsidR="000B6F7B" w:rsidRPr="00A4074A" w14:paraId="5202C936" w14:textId="77777777" w:rsidTr="006D1A19">
        <w:tc>
          <w:tcPr>
            <w:tcW w:w="2610" w:type="dxa"/>
            <w:tcBorders>
              <w:top w:val="single" w:sz="4" w:space="0" w:color="auto"/>
            </w:tcBorders>
          </w:tcPr>
          <w:p w14:paraId="513D8B61" w14:textId="77777777" w:rsidR="000B6F7B" w:rsidRDefault="000B6F7B" w:rsidP="006D1A19">
            <w:pPr>
              <w:jc w:val="center"/>
              <w:rPr>
                <w:b/>
              </w:rPr>
            </w:pPr>
          </w:p>
        </w:tc>
        <w:tc>
          <w:tcPr>
            <w:tcW w:w="270" w:type="dxa"/>
            <w:tcBorders>
              <w:top w:val="single" w:sz="4" w:space="0" w:color="auto"/>
            </w:tcBorders>
          </w:tcPr>
          <w:p w14:paraId="4118F376" w14:textId="77777777" w:rsidR="000B6F7B" w:rsidRPr="00A4074A" w:rsidRDefault="000B6F7B" w:rsidP="006D1A19"/>
        </w:tc>
        <w:tc>
          <w:tcPr>
            <w:tcW w:w="6750" w:type="dxa"/>
            <w:tcBorders>
              <w:top w:val="single" w:sz="4" w:space="0" w:color="auto"/>
            </w:tcBorders>
          </w:tcPr>
          <w:p w14:paraId="7540CCEE" w14:textId="77777777" w:rsidR="000B6F7B" w:rsidRDefault="000B6F7B" w:rsidP="006D1A19"/>
        </w:tc>
      </w:tr>
    </w:tbl>
    <w:p w14:paraId="4FEDF51B" w14:textId="77777777" w:rsidR="000B6F7B" w:rsidRDefault="000B6F7B" w:rsidP="000B6F7B">
      <w:r>
        <w:br w:type="page"/>
      </w:r>
    </w:p>
    <w:p w14:paraId="76E0FA80" w14:textId="77777777" w:rsidR="000B6F7B" w:rsidRDefault="000B6F7B" w:rsidP="000B6F7B">
      <w:pPr>
        <w:jc w:val="center"/>
        <w:rPr>
          <w:b/>
          <w:smallCaps/>
          <w:sz w:val="24"/>
          <w:szCs w:val="24"/>
        </w:rPr>
      </w:pPr>
      <w:r w:rsidRPr="00FC2EF7">
        <w:rPr>
          <w:b/>
          <w:smallCaps/>
          <w:sz w:val="24"/>
          <w:szCs w:val="24"/>
        </w:rPr>
        <w:lastRenderedPageBreak/>
        <w:t>Fiscal History</w:t>
      </w:r>
      <w:r w:rsidRPr="008722DB">
        <w:rPr>
          <w:b/>
          <w:smallCaps/>
          <w:sz w:val="24"/>
          <w:szCs w:val="24"/>
        </w:rPr>
        <w:t xml:space="preserve"> </w:t>
      </w:r>
    </w:p>
    <w:p w14:paraId="788A03AF" w14:textId="2435A95D" w:rsidR="0071148A" w:rsidRDefault="0071148A" w:rsidP="000B6F7B">
      <w:pPr>
        <w:jc w:val="center"/>
        <w:rPr>
          <w:b/>
          <w:smallCaps/>
          <w:sz w:val="24"/>
          <w:szCs w:val="24"/>
        </w:rPr>
      </w:pPr>
      <w:r>
        <w:rPr>
          <w:b/>
          <w:smallCaps/>
          <w:noProof/>
          <w:sz w:val="24"/>
          <w:szCs w:val="24"/>
        </w:rPr>
        <w:drawing>
          <wp:inline distT="0" distB="0" distL="0" distR="0" wp14:anchorId="536B90CB" wp14:editId="39066BF6">
            <wp:extent cx="5875020" cy="2925445"/>
            <wp:effectExtent l="0" t="0" r="0" b="8255"/>
            <wp:docPr id="79119369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882289" cy="2929065"/>
                    </a:xfrm>
                    <a:prstGeom prst="rect">
                      <a:avLst/>
                    </a:prstGeom>
                    <a:noFill/>
                  </pic:spPr>
                </pic:pic>
              </a:graphicData>
            </a:graphic>
          </wp:inline>
        </w:drawing>
      </w:r>
    </w:p>
    <w:p w14:paraId="33D8F221" w14:textId="6EC51DCC" w:rsidR="0071148A" w:rsidRPr="008722DB" w:rsidRDefault="0079005D" w:rsidP="000B6F7B">
      <w:pPr>
        <w:jc w:val="center"/>
        <w:rPr>
          <w:b/>
          <w:smallCaps/>
          <w:sz w:val="24"/>
          <w:szCs w:val="24"/>
        </w:rPr>
      </w:pPr>
      <w:commentRangeStart w:id="56"/>
      <w:commentRangeEnd w:id="56"/>
      <w:r>
        <w:rPr>
          <w:rStyle w:val="CommentReference"/>
        </w:rPr>
        <w:commentReference w:id="56"/>
      </w:r>
      <w:r w:rsidR="003E3996" w:rsidRPr="003E3996">
        <w:rPr>
          <w:noProof/>
        </w:rPr>
        <w:drawing>
          <wp:inline distT="0" distB="0" distL="0" distR="0" wp14:anchorId="4CC74AB9" wp14:editId="581668F3">
            <wp:extent cx="1696720" cy="558800"/>
            <wp:effectExtent l="0" t="0" r="0" b="0"/>
            <wp:docPr id="17479696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96720" cy="558800"/>
                    </a:xfrm>
                    <a:prstGeom prst="rect">
                      <a:avLst/>
                    </a:prstGeom>
                    <a:noFill/>
                    <a:ln>
                      <a:noFill/>
                    </a:ln>
                  </pic:spPr>
                </pic:pic>
              </a:graphicData>
            </a:graphic>
          </wp:inline>
        </w:drawing>
      </w:r>
    </w:p>
    <w:p w14:paraId="2D42C0E6" w14:textId="77777777" w:rsidR="000B6F7B" w:rsidRPr="00080DF8" w:rsidRDefault="000B6F7B" w:rsidP="000B6F7B">
      <w:pPr>
        <w:spacing w:after="0"/>
        <w:rPr>
          <w:sz w:val="16"/>
          <w:szCs w:val="16"/>
        </w:rPr>
      </w:pPr>
    </w:p>
    <w:p w14:paraId="571BF652" w14:textId="7C314115" w:rsidR="000B6F7B" w:rsidRPr="0071148A" w:rsidRDefault="000B6F7B">
      <w:pPr>
        <w:rPr>
          <w:sz w:val="24"/>
          <w:szCs w:val="24"/>
        </w:rPr>
      </w:pPr>
      <w:r>
        <w:rPr>
          <w:sz w:val="24"/>
          <w:szCs w:val="24"/>
        </w:rPr>
        <w:t xml:space="preserve">The Doors Open sales </w:t>
      </w:r>
      <w:r w:rsidR="00285B32">
        <w:rPr>
          <w:sz w:val="24"/>
          <w:szCs w:val="24"/>
        </w:rPr>
        <w:t>tax began</w:t>
      </w:r>
      <w:r>
        <w:rPr>
          <w:sz w:val="24"/>
          <w:szCs w:val="24"/>
        </w:rPr>
        <w:t xml:space="preserve"> collection in April 2024</w:t>
      </w:r>
      <w:r w:rsidR="00285B32">
        <w:rPr>
          <w:sz w:val="24"/>
          <w:szCs w:val="24"/>
        </w:rPr>
        <w:t xml:space="preserve">, generating $54.4 million in </w:t>
      </w:r>
      <w:commentRangeStart w:id="57"/>
      <w:r w:rsidR="00285B32">
        <w:rPr>
          <w:sz w:val="24"/>
          <w:szCs w:val="24"/>
        </w:rPr>
        <w:t>revenue</w:t>
      </w:r>
      <w:commentRangeEnd w:id="57"/>
      <w:r w:rsidR="00D5153A">
        <w:rPr>
          <w:rStyle w:val="CommentReference"/>
        </w:rPr>
        <w:commentReference w:id="57"/>
      </w:r>
      <w:r>
        <w:rPr>
          <w:sz w:val="24"/>
          <w:szCs w:val="24"/>
        </w:rPr>
        <w:t>.</w:t>
      </w:r>
    </w:p>
    <w:p w14:paraId="46719C77" w14:textId="77777777" w:rsidR="000B6F7B" w:rsidRDefault="000B6F7B">
      <w:pPr>
        <w:rPr>
          <w:rFonts w:eastAsia="Times New Roman" w:cs="Arial"/>
          <w:b/>
          <w:smallCaps/>
          <w:sz w:val="32"/>
          <w:szCs w:val="32"/>
        </w:rPr>
      </w:pPr>
    </w:p>
    <w:p w14:paraId="44F99672" w14:textId="77777777" w:rsidR="000B6F7B" w:rsidRDefault="000B6F7B">
      <w:pPr>
        <w:rPr>
          <w:rFonts w:eastAsia="Times New Roman" w:cs="Arial"/>
          <w:b/>
          <w:smallCaps/>
          <w:sz w:val="32"/>
          <w:szCs w:val="32"/>
        </w:rPr>
      </w:pPr>
    </w:p>
    <w:p w14:paraId="3EDFA8DC" w14:textId="77777777" w:rsidR="000B6F7B" w:rsidRDefault="000B6F7B">
      <w:pPr>
        <w:rPr>
          <w:rFonts w:eastAsia="Times New Roman" w:cs="Arial"/>
          <w:b/>
          <w:smallCaps/>
          <w:sz w:val="32"/>
          <w:szCs w:val="32"/>
        </w:rPr>
      </w:pPr>
    </w:p>
    <w:p w14:paraId="7BB0CAD3" w14:textId="77777777" w:rsidR="000B6F7B" w:rsidRDefault="000B6F7B">
      <w:pPr>
        <w:rPr>
          <w:rFonts w:eastAsia="Times New Roman" w:cs="Arial"/>
          <w:b/>
          <w:smallCaps/>
          <w:sz w:val="32"/>
          <w:szCs w:val="32"/>
        </w:rPr>
      </w:pPr>
    </w:p>
    <w:p w14:paraId="6F60AA6A" w14:textId="77777777" w:rsidR="000B6F7B" w:rsidRDefault="000B6F7B">
      <w:pPr>
        <w:rPr>
          <w:rFonts w:eastAsia="Times New Roman" w:cs="Arial"/>
          <w:b/>
          <w:smallCaps/>
          <w:sz w:val="32"/>
          <w:szCs w:val="32"/>
        </w:rPr>
      </w:pPr>
    </w:p>
    <w:p w14:paraId="61F06A96" w14:textId="77777777" w:rsidR="000B6F7B" w:rsidRDefault="000B6F7B">
      <w:pPr>
        <w:rPr>
          <w:rFonts w:eastAsia="Times New Roman" w:cs="Arial"/>
          <w:b/>
          <w:smallCaps/>
          <w:sz w:val="32"/>
          <w:szCs w:val="32"/>
        </w:rPr>
      </w:pPr>
    </w:p>
    <w:p w14:paraId="341536E2" w14:textId="77777777" w:rsidR="000B6F7B" w:rsidRDefault="000B6F7B">
      <w:pPr>
        <w:rPr>
          <w:rFonts w:eastAsia="Times New Roman" w:cs="Arial"/>
          <w:b/>
          <w:smallCaps/>
          <w:sz w:val="32"/>
          <w:szCs w:val="32"/>
        </w:rPr>
      </w:pPr>
    </w:p>
    <w:p w14:paraId="3E71D769" w14:textId="77777777" w:rsidR="000B6F7B" w:rsidRDefault="000B6F7B">
      <w:pPr>
        <w:rPr>
          <w:rFonts w:eastAsia="Times New Roman" w:cs="Arial"/>
          <w:b/>
          <w:smallCaps/>
          <w:sz w:val="32"/>
          <w:szCs w:val="32"/>
        </w:rPr>
      </w:pPr>
    </w:p>
    <w:p w14:paraId="2C2643DF" w14:textId="77777777" w:rsidR="000B6F7B" w:rsidRDefault="000B6F7B">
      <w:pPr>
        <w:rPr>
          <w:rFonts w:eastAsia="Times New Roman" w:cs="Arial"/>
          <w:b/>
          <w:smallCaps/>
          <w:sz w:val="32"/>
          <w:szCs w:val="32"/>
        </w:rPr>
      </w:pPr>
    </w:p>
    <w:p w14:paraId="49503C87" w14:textId="410B323D" w:rsidR="008E7C5D" w:rsidRPr="007A7B71" w:rsidRDefault="008E7C5D" w:rsidP="00522361">
      <w:pPr>
        <w:pStyle w:val="Heading1"/>
        <w:jc w:val="center"/>
        <w:rPr>
          <w:rFonts w:eastAsia="Times New Roman"/>
        </w:rPr>
      </w:pPr>
      <w:bookmarkStart w:id="58" w:name="_Hotel/Motel_Sales_Tax"/>
      <w:bookmarkEnd w:id="58"/>
      <w:r w:rsidRPr="007A7B71">
        <w:rPr>
          <w:rFonts w:eastAsia="Times New Roman"/>
        </w:rPr>
        <w:lastRenderedPageBreak/>
        <w:t>Hotel/Motel Sales Tax</w:t>
      </w:r>
    </w:p>
    <w:p w14:paraId="262EE887" w14:textId="77777777" w:rsidR="008E7C5D" w:rsidRPr="00A4074A" w:rsidRDefault="008E7C5D" w:rsidP="008E7C5D">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60"/>
        <w:gridCol w:w="6750"/>
      </w:tblGrid>
      <w:tr w:rsidR="008E7C5D" w:rsidRPr="00A4074A" w14:paraId="268930BB" w14:textId="77777777" w:rsidTr="001E5296">
        <w:tc>
          <w:tcPr>
            <w:tcW w:w="2520" w:type="dxa"/>
            <w:tcBorders>
              <w:top w:val="single" w:sz="4" w:space="0" w:color="auto"/>
              <w:left w:val="single" w:sz="4" w:space="0" w:color="auto"/>
              <w:bottom w:val="single" w:sz="4" w:space="0" w:color="auto"/>
            </w:tcBorders>
          </w:tcPr>
          <w:p w14:paraId="709B4294" w14:textId="77777777" w:rsidR="008E7C5D" w:rsidRDefault="008E7C5D" w:rsidP="001E5296">
            <w:pPr>
              <w:rPr>
                <w:b/>
              </w:rPr>
            </w:pPr>
            <w:r w:rsidRPr="00A4074A">
              <w:rPr>
                <w:b/>
              </w:rPr>
              <w:t xml:space="preserve">Revenue Description </w:t>
            </w:r>
          </w:p>
          <w:p w14:paraId="0F56292C" w14:textId="77777777" w:rsidR="008E7C5D" w:rsidRPr="00A4074A" w:rsidRDefault="008E7C5D" w:rsidP="001E5296">
            <w:pPr>
              <w:rPr>
                <w:b/>
              </w:rPr>
            </w:pPr>
          </w:p>
        </w:tc>
        <w:tc>
          <w:tcPr>
            <w:tcW w:w="360" w:type="dxa"/>
            <w:tcBorders>
              <w:top w:val="single" w:sz="4" w:space="0" w:color="auto"/>
              <w:bottom w:val="single" w:sz="4" w:space="0" w:color="auto"/>
            </w:tcBorders>
          </w:tcPr>
          <w:p w14:paraId="777624C5"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0A6D84B8" w14:textId="3BD03FC9" w:rsidR="008E7C5D" w:rsidRPr="00FA6838" w:rsidRDefault="00FA6838" w:rsidP="004D429F">
            <w:pPr>
              <w:autoSpaceDE w:val="0"/>
              <w:autoSpaceDN w:val="0"/>
              <w:adjustRightInd w:val="0"/>
              <w:rPr>
                <w:rFonts w:cstheme="minorHAnsi"/>
                <w:sz w:val="20"/>
                <w:szCs w:val="20"/>
              </w:rPr>
            </w:pPr>
            <w:r w:rsidRPr="00FA6838">
              <w:rPr>
                <w:rFonts w:cstheme="minorHAnsi"/>
                <w:color w:val="23221F"/>
                <w:sz w:val="20"/>
                <w:szCs w:val="20"/>
                <w:shd w:val="clear" w:color="auto" w:fill="FFFFFF"/>
              </w:rPr>
              <w:t>An excise tax of two percent on the sale of or charge made for the furnishing of lodging for periods of less than 30 consecutive days.</w:t>
            </w:r>
          </w:p>
        </w:tc>
      </w:tr>
      <w:tr w:rsidR="008E7C5D" w:rsidRPr="00A4074A" w14:paraId="1FAB1A49" w14:textId="77777777" w:rsidTr="001E5296">
        <w:tc>
          <w:tcPr>
            <w:tcW w:w="2520" w:type="dxa"/>
            <w:tcBorders>
              <w:top w:val="single" w:sz="4" w:space="0" w:color="auto"/>
              <w:bottom w:val="single" w:sz="4" w:space="0" w:color="auto"/>
            </w:tcBorders>
          </w:tcPr>
          <w:p w14:paraId="781F3E03" w14:textId="77777777" w:rsidR="008E7C5D" w:rsidRPr="00A4074A" w:rsidRDefault="008E7C5D" w:rsidP="001E5296">
            <w:pPr>
              <w:rPr>
                <w:b/>
              </w:rPr>
            </w:pPr>
          </w:p>
        </w:tc>
        <w:tc>
          <w:tcPr>
            <w:tcW w:w="360" w:type="dxa"/>
            <w:tcBorders>
              <w:top w:val="single" w:sz="4" w:space="0" w:color="auto"/>
              <w:bottom w:val="single" w:sz="4" w:space="0" w:color="auto"/>
            </w:tcBorders>
          </w:tcPr>
          <w:p w14:paraId="619AEF40" w14:textId="77777777" w:rsidR="008E7C5D" w:rsidRPr="00A4074A" w:rsidRDefault="008E7C5D" w:rsidP="001E5296"/>
        </w:tc>
        <w:tc>
          <w:tcPr>
            <w:tcW w:w="6750" w:type="dxa"/>
            <w:tcBorders>
              <w:top w:val="single" w:sz="4" w:space="0" w:color="auto"/>
              <w:bottom w:val="single" w:sz="4" w:space="0" w:color="auto"/>
            </w:tcBorders>
          </w:tcPr>
          <w:p w14:paraId="0FD95553" w14:textId="77777777" w:rsidR="008E7C5D" w:rsidRPr="00A4074A" w:rsidRDefault="008E7C5D" w:rsidP="001E5296"/>
        </w:tc>
      </w:tr>
      <w:tr w:rsidR="008E7C5D" w:rsidRPr="00A4074A" w14:paraId="420315C6" w14:textId="77777777" w:rsidTr="001E5296">
        <w:tc>
          <w:tcPr>
            <w:tcW w:w="2520" w:type="dxa"/>
            <w:tcBorders>
              <w:top w:val="single" w:sz="4" w:space="0" w:color="auto"/>
              <w:left w:val="single" w:sz="4" w:space="0" w:color="auto"/>
              <w:bottom w:val="single" w:sz="4" w:space="0" w:color="auto"/>
            </w:tcBorders>
          </w:tcPr>
          <w:p w14:paraId="021C20CA" w14:textId="77777777" w:rsidR="008E7C5D" w:rsidRPr="00A4074A" w:rsidRDefault="008E7C5D" w:rsidP="001E5296">
            <w:pPr>
              <w:rPr>
                <w:b/>
              </w:rPr>
            </w:pPr>
            <w:r>
              <w:rPr>
                <w:b/>
              </w:rPr>
              <w:t>Legal Authorization for Collection:</w:t>
            </w:r>
          </w:p>
        </w:tc>
        <w:tc>
          <w:tcPr>
            <w:tcW w:w="360" w:type="dxa"/>
            <w:tcBorders>
              <w:top w:val="single" w:sz="4" w:space="0" w:color="auto"/>
              <w:bottom w:val="single" w:sz="4" w:space="0" w:color="auto"/>
            </w:tcBorders>
          </w:tcPr>
          <w:p w14:paraId="0C2296B0"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25FBA559" w14:textId="77777777" w:rsidR="008E7C5D" w:rsidRPr="007B662B" w:rsidRDefault="008E7C5D" w:rsidP="001E5296">
            <w:pPr>
              <w:rPr>
                <w:sz w:val="20"/>
                <w:szCs w:val="20"/>
              </w:rPr>
            </w:pPr>
            <w:r w:rsidRPr="00B930D6">
              <w:rPr>
                <w:sz w:val="20"/>
                <w:szCs w:val="20"/>
              </w:rPr>
              <w:t>RCW 67.28.180</w:t>
            </w:r>
          </w:p>
        </w:tc>
      </w:tr>
      <w:tr w:rsidR="008E7C5D" w:rsidRPr="00A4074A" w14:paraId="59F3DB95" w14:textId="77777777" w:rsidTr="001E5296">
        <w:tc>
          <w:tcPr>
            <w:tcW w:w="2520" w:type="dxa"/>
            <w:tcBorders>
              <w:top w:val="single" w:sz="4" w:space="0" w:color="auto"/>
              <w:bottom w:val="single" w:sz="4" w:space="0" w:color="auto"/>
            </w:tcBorders>
          </w:tcPr>
          <w:p w14:paraId="0B671E58" w14:textId="77777777" w:rsidR="008E7C5D" w:rsidRPr="00A4074A" w:rsidRDefault="008E7C5D" w:rsidP="001E5296">
            <w:pPr>
              <w:rPr>
                <w:b/>
              </w:rPr>
            </w:pPr>
          </w:p>
        </w:tc>
        <w:tc>
          <w:tcPr>
            <w:tcW w:w="360" w:type="dxa"/>
            <w:tcBorders>
              <w:top w:val="single" w:sz="4" w:space="0" w:color="auto"/>
              <w:bottom w:val="single" w:sz="4" w:space="0" w:color="auto"/>
            </w:tcBorders>
          </w:tcPr>
          <w:p w14:paraId="0E03C3D4" w14:textId="77777777" w:rsidR="008E7C5D" w:rsidRPr="00A4074A" w:rsidRDefault="008E7C5D" w:rsidP="001E5296"/>
        </w:tc>
        <w:tc>
          <w:tcPr>
            <w:tcW w:w="6750" w:type="dxa"/>
            <w:tcBorders>
              <w:top w:val="single" w:sz="4" w:space="0" w:color="auto"/>
              <w:bottom w:val="single" w:sz="4" w:space="0" w:color="auto"/>
            </w:tcBorders>
          </w:tcPr>
          <w:p w14:paraId="417C55C9" w14:textId="77777777" w:rsidR="008E7C5D" w:rsidRPr="00A4074A" w:rsidRDefault="008E7C5D" w:rsidP="001E5296"/>
        </w:tc>
      </w:tr>
      <w:tr w:rsidR="008E7C5D" w:rsidRPr="00A4074A" w14:paraId="0F0408CC" w14:textId="77777777" w:rsidTr="001E5296">
        <w:tc>
          <w:tcPr>
            <w:tcW w:w="2520" w:type="dxa"/>
            <w:tcBorders>
              <w:top w:val="single" w:sz="4" w:space="0" w:color="auto"/>
              <w:left w:val="single" w:sz="4" w:space="0" w:color="auto"/>
            </w:tcBorders>
          </w:tcPr>
          <w:p w14:paraId="7B3BBB9E" w14:textId="77777777" w:rsidR="008E7C5D" w:rsidRPr="00A4074A" w:rsidRDefault="008E7C5D" w:rsidP="001E5296">
            <w:pPr>
              <w:rPr>
                <w:b/>
              </w:rPr>
            </w:pPr>
            <w:r>
              <w:rPr>
                <w:b/>
              </w:rPr>
              <w:t>Fund:</w:t>
            </w:r>
          </w:p>
        </w:tc>
        <w:tc>
          <w:tcPr>
            <w:tcW w:w="360" w:type="dxa"/>
            <w:tcBorders>
              <w:top w:val="single" w:sz="4" w:space="0" w:color="auto"/>
            </w:tcBorders>
          </w:tcPr>
          <w:p w14:paraId="3D998A18" w14:textId="77777777" w:rsidR="008E7C5D" w:rsidRPr="00A4074A" w:rsidRDefault="008E7C5D" w:rsidP="001E5296"/>
        </w:tc>
        <w:tc>
          <w:tcPr>
            <w:tcW w:w="6750" w:type="dxa"/>
            <w:tcBorders>
              <w:top w:val="single" w:sz="4" w:space="0" w:color="auto"/>
              <w:right w:val="single" w:sz="4" w:space="0" w:color="auto"/>
            </w:tcBorders>
          </w:tcPr>
          <w:p w14:paraId="46539190" w14:textId="293D82C6" w:rsidR="008E7C5D" w:rsidRPr="007B662B" w:rsidRDefault="00536F42" w:rsidP="001E5296">
            <w:pPr>
              <w:rPr>
                <w:sz w:val="20"/>
                <w:szCs w:val="20"/>
              </w:rPr>
            </w:pPr>
            <w:r>
              <w:rPr>
                <w:sz w:val="20"/>
                <w:szCs w:val="20"/>
              </w:rPr>
              <w:t>Funds</w:t>
            </w:r>
            <w:r w:rsidR="004D429F">
              <w:rPr>
                <w:sz w:val="20"/>
                <w:szCs w:val="20"/>
              </w:rPr>
              <w:t xml:space="preserve"> </w:t>
            </w:r>
            <w:r w:rsidR="008E7C5D" w:rsidRPr="007B662B">
              <w:rPr>
                <w:sz w:val="20"/>
                <w:szCs w:val="20"/>
              </w:rPr>
              <w:t>0000011</w:t>
            </w:r>
            <w:r w:rsidR="00215A39">
              <w:rPr>
                <w:sz w:val="20"/>
                <w:szCs w:val="20"/>
              </w:rPr>
              <w:t>80</w:t>
            </w:r>
          </w:p>
        </w:tc>
      </w:tr>
      <w:tr w:rsidR="008E7C5D" w:rsidRPr="00A4074A" w14:paraId="5DB07936" w14:textId="77777777" w:rsidTr="001E5296">
        <w:tc>
          <w:tcPr>
            <w:tcW w:w="2520" w:type="dxa"/>
            <w:tcBorders>
              <w:left w:val="single" w:sz="4" w:space="0" w:color="auto"/>
              <w:bottom w:val="single" w:sz="4" w:space="0" w:color="auto"/>
            </w:tcBorders>
          </w:tcPr>
          <w:p w14:paraId="28D23887" w14:textId="77777777" w:rsidR="008E7C5D" w:rsidRPr="00B930D6" w:rsidRDefault="008E7C5D" w:rsidP="001E5296">
            <w:pPr>
              <w:rPr>
                <w:b/>
              </w:rPr>
            </w:pPr>
            <w:r w:rsidRPr="00B930D6">
              <w:rPr>
                <w:b/>
              </w:rPr>
              <w:t>Account Number(s):</w:t>
            </w:r>
          </w:p>
          <w:p w14:paraId="23CF5249" w14:textId="77777777" w:rsidR="008E7C5D" w:rsidRPr="001B676D" w:rsidRDefault="008E7C5D" w:rsidP="001E5296">
            <w:pPr>
              <w:rPr>
                <w:b/>
                <w:highlight w:val="yellow"/>
              </w:rPr>
            </w:pPr>
            <w:r w:rsidRPr="00B930D6">
              <w:rPr>
                <w:b/>
              </w:rPr>
              <w:t>Department</w:t>
            </w:r>
          </w:p>
        </w:tc>
        <w:tc>
          <w:tcPr>
            <w:tcW w:w="360" w:type="dxa"/>
            <w:tcBorders>
              <w:bottom w:val="single" w:sz="4" w:space="0" w:color="auto"/>
            </w:tcBorders>
          </w:tcPr>
          <w:p w14:paraId="639479AF" w14:textId="77777777" w:rsidR="008E7C5D" w:rsidRPr="001B676D" w:rsidRDefault="008E7C5D" w:rsidP="001E5296">
            <w:pPr>
              <w:rPr>
                <w:highlight w:val="yellow"/>
              </w:rPr>
            </w:pPr>
          </w:p>
        </w:tc>
        <w:tc>
          <w:tcPr>
            <w:tcW w:w="6750" w:type="dxa"/>
            <w:tcBorders>
              <w:bottom w:val="single" w:sz="4" w:space="0" w:color="auto"/>
              <w:right w:val="single" w:sz="4" w:space="0" w:color="auto"/>
            </w:tcBorders>
          </w:tcPr>
          <w:p w14:paraId="520D0D22" w14:textId="0CB93B76" w:rsidR="008E7C5D" w:rsidRPr="00B930D6" w:rsidRDefault="00536F42" w:rsidP="001E5296">
            <w:pPr>
              <w:rPr>
                <w:sz w:val="20"/>
                <w:szCs w:val="20"/>
              </w:rPr>
            </w:pPr>
            <w:r>
              <w:rPr>
                <w:sz w:val="20"/>
                <w:szCs w:val="20"/>
              </w:rPr>
              <w:t>Account</w:t>
            </w:r>
            <w:r w:rsidR="004D429F">
              <w:rPr>
                <w:sz w:val="20"/>
                <w:szCs w:val="20"/>
              </w:rPr>
              <w:t xml:space="preserve"> </w:t>
            </w:r>
            <w:r w:rsidR="008E7C5D" w:rsidRPr="00B930D6">
              <w:rPr>
                <w:sz w:val="20"/>
                <w:szCs w:val="20"/>
              </w:rPr>
              <w:t>31330</w:t>
            </w:r>
          </w:p>
          <w:p w14:paraId="59BDB408" w14:textId="5B461E43" w:rsidR="008E7C5D" w:rsidRPr="001B676D" w:rsidRDefault="00F81E6F" w:rsidP="001E5296">
            <w:pPr>
              <w:rPr>
                <w:sz w:val="20"/>
                <w:szCs w:val="20"/>
                <w:highlight w:val="yellow"/>
              </w:rPr>
            </w:pPr>
            <w:r>
              <w:rPr>
                <w:sz w:val="20"/>
                <w:szCs w:val="20"/>
              </w:rPr>
              <w:t>Community and Health Services</w:t>
            </w:r>
          </w:p>
        </w:tc>
      </w:tr>
      <w:tr w:rsidR="008E7C5D" w:rsidRPr="00A4074A" w14:paraId="671C4453" w14:textId="77777777" w:rsidTr="001E5296">
        <w:tc>
          <w:tcPr>
            <w:tcW w:w="2520" w:type="dxa"/>
            <w:tcBorders>
              <w:top w:val="single" w:sz="4" w:space="0" w:color="auto"/>
              <w:bottom w:val="single" w:sz="4" w:space="0" w:color="auto"/>
            </w:tcBorders>
          </w:tcPr>
          <w:p w14:paraId="5626F272" w14:textId="77777777" w:rsidR="008E7C5D" w:rsidRPr="00A4074A" w:rsidRDefault="008E7C5D" w:rsidP="001E5296">
            <w:pPr>
              <w:rPr>
                <w:b/>
              </w:rPr>
            </w:pPr>
          </w:p>
        </w:tc>
        <w:tc>
          <w:tcPr>
            <w:tcW w:w="360" w:type="dxa"/>
            <w:tcBorders>
              <w:top w:val="single" w:sz="4" w:space="0" w:color="auto"/>
              <w:bottom w:val="single" w:sz="4" w:space="0" w:color="auto"/>
            </w:tcBorders>
          </w:tcPr>
          <w:p w14:paraId="2F2FD37C" w14:textId="77777777" w:rsidR="008E7C5D" w:rsidRPr="00A4074A" w:rsidRDefault="008E7C5D" w:rsidP="001E5296"/>
        </w:tc>
        <w:tc>
          <w:tcPr>
            <w:tcW w:w="6750" w:type="dxa"/>
            <w:tcBorders>
              <w:top w:val="single" w:sz="4" w:space="0" w:color="auto"/>
              <w:bottom w:val="single" w:sz="4" w:space="0" w:color="auto"/>
            </w:tcBorders>
          </w:tcPr>
          <w:p w14:paraId="58D10E3E" w14:textId="77777777" w:rsidR="008E7C5D" w:rsidRPr="00A4074A" w:rsidRDefault="008E7C5D" w:rsidP="001E5296"/>
        </w:tc>
      </w:tr>
      <w:tr w:rsidR="008E7C5D" w:rsidRPr="00A4074A" w14:paraId="72B10BA8" w14:textId="77777777" w:rsidTr="001E5296">
        <w:tc>
          <w:tcPr>
            <w:tcW w:w="2520" w:type="dxa"/>
            <w:tcBorders>
              <w:top w:val="single" w:sz="4" w:space="0" w:color="auto"/>
              <w:left w:val="single" w:sz="4" w:space="0" w:color="auto"/>
            </w:tcBorders>
          </w:tcPr>
          <w:p w14:paraId="42762242" w14:textId="77777777" w:rsidR="008E7C5D" w:rsidRPr="00A4074A" w:rsidRDefault="008E7C5D" w:rsidP="001E5296">
            <w:pPr>
              <w:rPr>
                <w:b/>
              </w:rPr>
            </w:pPr>
            <w:r>
              <w:rPr>
                <w:b/>
              </w:rPr>
              <w:t>Source:</w:t>
            </w:r>
          </w:p>
        </w:tc>
        <w:tc>
          <w:tcPr>
            <w:tcW w:w="360" w:type="dxa"/>
            <w:tcBorders>
              <w:top w:val="single" w:sz="4" w:space="0" w:color="auto"/>
            </w:tcBorders>
          </w:tcPr>
          <w:p w14:paraId="490D0C5A" w14:textId="77777777" w:rsidR="008E7C5D" w:rsidRPr="00A4074A" w:rsidRDefault="008E7C5D" w:rsidP="001E5296"/>
        </w:tc>
        <w:tc>
          <w:tcPr>
            <w:tcW w:w="6750" w:type="dxa"/>
            <w:tcBorders>
              <w:top w:val="single" w:sz="4" w:space="0" w:color="auto"/>
              <w:right w:val="single" w:sz="4" w:space="0" w:color="auto"/>
            </w:tcBorders>
          </w:tcPr>
          <w:p w14:paraId="149FB263" w14:textId="77777777" w:rsidR="008E7C5D" w:rsidRDefault="008E7C5D" w:rsidP="001E5296">
            <w:pPr>
              <w:rPr>
                <w:sz w:val="20"/>
                <w:szCs w:val="20"/>
              </w:rPr>
            </w:pPr>
            <w:r w:rsidRPr="009E68C0">
              <w:rPr>
                <w:sz w:val="20"/>
                <w:szCs w:val="20"/>
              </w:rPr>
              <w:t>Sales and use tax at the rate of 2 percent on the amount charged by hotels, motels, rooming houses, private campgrounds, RV parks, and similar facilities for periods of occupancy less than 1 month.</w:t>
            </w:r>
          </w:p>
          <w:p w14:paraId="4D8B43B3" w14:textId="77777777" w:rsidR="008E7C5D" w:rsidRPr="008C0A9C" w:rsidRDefault="008E7C5D" w:rsidP="001E5296">
            <w:pPr>
              <w:rPr>
                <w:sz w:val="20"/>
                <w:szCs w:val="20"/>
                <w:highlight w:val="yellow"/>
              </w:rPr>
            </w:pPr>
          </w:p>
        </w:tc>
      </w:tr>
      <w:tr w:rsidR="008E7C5D" w:rsidRPr="00A4074A" w14:paraId="440B1B19" w14:textId="77777777" w:rsidTr="001E5296">
        <w:tc>
          <w:tcPr>
            <w:tcW w:w="2520" w:type="dxa"/>
            <w:tcBorders>
              <w:left w:val="single" w:sz="4" w:space="0" w:color="auto"/>
              <w:bottom w:val="single" w:sz="4" w:space="0" w:color="auto"/>
            </w:tcBorders>
          </w:tcPr>
          <w:p w14:paraId="0D191FE0" w14:textId="77777777" w:rsidR="008E7C5D" w:rsidRDefault="008E7C5D" w:rsidP="001E5296">
            <w:pPr>
              <w:rPr>
                <w:b/>
              </w:rPr>
            </w:pPr>
            <w:r>
              <w:rPr>
                <w:b/>
              </w:rPr>
              <w:t>Use:</w:t>
            </w:r>
          </w:p>
        </w:tc>
        <w:tc>
          <w:tcPr>
            <w:tcW w:w="360" w:type="dxa"/>
            <w:tcBorders>
              <w:bottom w:val="single" w:sz="4" w:space="0" w:color="auto"/>
            </w:tcBorders>
          </w:tcPr>
          <w:p w14:paraId="17E880F6" w14:textId="77777777" w:rsidR="008E7C5D" w:rsidRPr="00A4074A" w:rsidRDefault="008E7C5D" w:rsidP="001E5296"/>
        </w:tc>
        <w:tc>
          <w:tcPr>
            <w:tcW w:w="6750" w:type="dxa"/>
            <w:tcBorders>
              <w:bottom w:val="single" w:sz="4" w:space="0" w:color="auto"/>
              <w:right w:val="single" w:sz="4" w:space="0" w:color="auto"/>
            </w:tcBorders>
          </w:tcPr>
          <w:p w14:paraId="4DA813C4" w14:textId="3F7C40DE" w:rsidR="008E7C5D" w:rsidRPr="009E68C0" w:rsidRDefault="00FA6838" w:rsidP="004D429F">
            <w:pPr>
              <w:rPr>
                <w:sz w:val="20"/>
                <w:szCs w:val="20"/>
                <w:highlight w:val="yellow"/>
              </w:rPr>
            </w:pPr>
            <w:r>
              <w:rPr>
                <w:rFonts w:cs="Arial"/>
                <w:sz w:val="20"/>
                <w:szCs w:val="20"/>
              </w:rPr>
              <w:t>Funding affordable workforce housing, services for homeless youth, cultural and heritage facilities, and tourism promotion</w:t>
            </w:r>
          </w:p>
        </w:tc>
      </w:tr>
      <w:tr w:rsidR="008E7C5D" w:rsidRPr="00A4074A" w14:paraId="00B93E33" w14:textId="77777777" w:rsidTr="001E5296">
        <w:tc>
          <w:tcPr>
            <w:tcW w:w="2520" w:type="dxa"/>
            <w:tcBorders>
              <w:top w:val="single" w:sz="4" w:space="0" w:color="auto"/>
              <w:bottom w:val="single" w:sz="4" w:space="0" w:color="auto"/>
            </w:tcBorders>
          </w:tcPr>
          <w:p w14:paraId="791B6033" w14:textId="77777777" w:rsidR="008E7C5D" w:rsidRDefault="008E7C5D" w:rsidP="001E5296">
            <w:pPr>
              <w:rPr>
                <w:b/>
              </w:rPr>
            </w:pPr>
          </w:p>
        </w:tc>
        <w:tc>
          <w:tcPr>
            <w:tcW w:w="360" w:type="dxa"/>
            <w:tcBorders>
              <w:top w:val="single" w:sz="4" w:space="0" w:color="auto"/>
              <w:bottom w:val="single" w:sz="4" w:space="0" w:color="auto"/>
            </w:tcBorders>
          </w:tcPr>
          <w:p w14:paraId="2A4687BA" w14:textId="77777777" w:rsidR="008E7C5D" w:rsidRPr="00A4074A" w:rsidRDefault="008E7C5D" w:rsidP="001E5296"/>
        </w:tc>
        <w:tc>
          <w:tcPr>
            <w:tcW w:w="6750" w:type="dxa"/>
            <w:tcBorders>
              <w:top w:val="single" w:sz="4" w:space="0" w:color="auto"/>
              <w:bottom w:val="single" w:sz="4" w:space="0" w:color="auto"/>
            </w:tcBorders>
          </w:tcPr>
          <w:p w14:paraId="6ED1C681" w14:textId="77777777" w:rsidR="008E7C5D" w:rsidRDefault="008E7C5D" w:rsidP="001E5296"/>
        </w:tc>
      </w:tr>
      <w:tr w:rsidR="008E7C5D" w:rsidRPr="00A4074A" w14:paraId="100D82D6" w14:textId="77777777" w:rsidTr="001E5296">
        <w:tc>
          <w:tcPr>
            <w:tcW w:w="2520" w:type="dxa"/>
            <w:tcBorders>
              <w:top w:val="single" w:sz="4" w:space="0" w:color="auto"/>
              <w:left w:val="single" w:sz="4" w:space="0" w:color="auto"/>
            </w:tcBorders>
          </w:tcPr>
          <w:p w14:paraId="5D93DD67" w14:textId="77777777" w:rsidR="008E7C5D" w:rsidRDefault="008E7C5D" w:rsidP="001E5296">
            <w:pPr>
              <w:rPr>
                <w:b/>
              </w:rPr>
            </w:pPr>
            <w:r>
              <w:rPr>
                <w:b/>
              </w:rPr>
              <w:t>Fee Schedule:</w:t>
            </w:r>
          </w:p>
          <w:p w14:paraId="0CA19F13" w14:textId="77777777" w:rsidR="008E7C5D" w:rsidRDefault="008E7C5D" w:rsidP="001E5296">
            <w:pPr>
              <w:rPr>
                <w:b/>
              </w:rPr>
            </w:pPr>
          </w:p>
        </w:tc>
        <w:tc>
          <w:tcPr>
            <w:tcW w:w="360" w:type="dxa"/>
            <w:tcBorders>
              <w:top w:val="single" w:sz="4" w:space="0" w:color="auto"/>
            </w:tcBorders>
          </w:tcPr>
          <w:p w14:paraId="2F605500" w14:textId="77777777" w:rsidR="008E7C5D" w:rsidRPr="00A4074A" w:rsidRDefault="008E7C5D" w:rsidP="001E5296"/>
        </w:tc>
        <w:tc>
          <w:tcPr>
            <w:tcW w:w="6750" w:type="dxa"/>
            <w:tcBorders>
              <w:top w:val="single" w:sz="4" w:space="0" w:color="auto"/>
              <w:right w:val="single" w:sz="4" w:space="0" w:color="auto"/>
            </w:tcBorders>
          </w:tcPr>
          <w:p w14:paraId="1DA9A437" w14:textId="77777777" w:rsidR="008E7C5D" w:rsidRPr="007B662B" w:rsidRDefault="008E7C5D" w:rsidP="001E5296">
            <w:pPr>
              <w:rPr>
                <w:sz w:val="20"/>
                <w:szCs w:val="20"/>
              </w:rPr>
            </w:pPr>
            <w:r w:rsidRPr="00E51DB9">
              <w:rPr>
                <w:sz w:val="20"/>
                <w:szCs w:val="20"/>
              </w:rPr>
              <w:t>2.0 percent sales and use tax</w:t>
            </w:r>
            <w:r w:rsidR="006B5A5B">
              <w:rPr>
                <w:sz w:val="20"/>
                <w:szCs w:val="20"/>
              </w:rPr>
              <w:t>. Tax is state shared revenue and so does not affect total tax amount to the consumer.</w:t>
            </w:r>
          </w:p>
        </w:tc>
      </w:tr>
      <w:tr w:rsidR="008E7C5D" w:rsidRPr="00A4074A" w14:paraId="08FA1C61" w14:textId="77777777" w:rsidTr="001E5296">
        <w:tc>
          <w:tcPr>
            <w:tcW w:w="2520" w:type="dxa"/>
            <w:tcBorders>
              <w:left w:val="single" w:sz="4" w:space="0" w:color="auto"/>
            </w:tcBorders>
          </w:tcPr>
          <w:p w14:paraId="71610FB3" w14:textId="77777777" w:rsidR="008E7C5D" w:rsidRDefault="008E7C5D" w:rsidP="001E5296">
            <w:pPr>
              <w:rPr>
                <w:b/>
              </w:rPr>
            </w:pPr>
            <w:r>
              <w:rPr>
                <w:b/>
              </w:rPr>
              <w:t>Method of Payment:</w:t>
            </w:r>
          </w:p>
          <w:p w14:paraId="33A43C91" w14:textId="77777777" w:rsidR="008E7C5D" w:rsidRDefault="008E7C5D" w:rsidP="001E5296">
            <w:pPr>
              <w:rPr>
                <w:b/>
              </w:rPr>
            </w:pPr>
          </w:p>
        </w:tc>
        <w:tc>
          <w:tcPr>
            <w:tcW w:w="360" w:type="dxa"/>
          </w:tcPr>
          <w:p w14:paraId="3EB447F0" w14:textId="77777777" w:rsidR="008E7C5D" w:rsidRPr="00A4074A" w:rsidRDefault="008E7C5D" w:rsidP="001E5296"/>
        </w:tc>
        <w:tc>
          <w:tcPr>
            <w:tcW w:w="6750" w:type="dxa"/>
            <w:tcBorders>
              <w:right w:val="single" w:sz="4" w:space="0" w:color="auto"/>
            </w:tcBorders>
          </w:tcPr>
          <w:p w14:paraId="2538A40C" w14:textId="77777777" w:rsidR="008E7C5D" w:rsidRPr="007B662B" w:rsidRDefault="008E7C5D" w:rsidP="001E5296">
            <w:pPr>
              <w:rPr>
                <w:sz w:val="20"/>
                <w:szCs w:val="20"/>
              </w:rPr>
            </w:pPr>
            <w:r w:rsidRPr="007B662B">
              <w:rPr>
                <w:sz w:val="20"/>
                <w:szCs w:val="20"/>
              </w:rPr>
              <w:t xml:space="preserve">Various </w:t>
            </w:r>
          </w:p>
        </w:tc>
      </w:tr>
      <w:tr w:rsidR="008E7C5D" w:rsidRPr="00A4074A" w14:paraId="6514BA07" w14:textId="77777777" w:rsidTr="001E5296">
        <w:trPr>
          <w:trHeight w:val="558"/>
        </w:trPr>
        <w:tc>
          <w:tcPr>
            <w:tcW w:w="2520" w:type="dxa"/>
            <w:tcBorders>
              <w:left w:val="single" w:sz="4" w:space="0" w:color="auto"/>
            </w:tcBorders>
          </w:tcPr>
          <w:p w14:paraId="7E1F7BAB" w14:textId="77777777" w:rsidR="008E7C5D" w:rsidRDefault="008E7C5D" w:rsidP="001E5296">
            <w:pPr>
              <w:rPr>
                <w:b/>
              </w:rPr>
            </w:pPr>
            <w:r>
              <w:rPr>
                <w:b/>
              </w:rPr>
              <w:t xml:space="preserve">Frequency of Collection: </w:t>
            </w:r>
          </w:p>
          <w:p w14:paraId="18D84570" w14:textId="77777777" w:rsidR="008E7C5D" w:rsidRDefault="008E7C5D" w:rsidP="001E5296">
            <w:pPr>
              <w:rPr>
                <w:b/>
              </w:rPr>
            </w:pPr>
          </w:p>
        </w:tc>
        <w:tc>
          <w:tcPr>
            <w:tcW w:w="360" w:type="dxa"/>
          </w:tcPr>
          <w:p w14:paraId="3BEC85F8" w14:textId="77777777" w:rsidR="008E7C5D" w:rsidRPr="00A4074A" w:rsidRDefault="008E7C5D" w:rsidP="001E5296"/>
        </w:tc>
        <w:tc>
          <w:tcPr>
            <w:tcW w:w="6750" w:type="dxa"/>
            <w:tcBorders>
              <w:right w:val="single" w:sz="4" w:space="0" w:color="auto"/>
            </w:tcBorders>
          </w:tcPr>
          <w:p w14:paraId="7BDC6257" w14:textId="7DED7CEF" w:rsidR="008E7C5D" w:rsidRPr="007B662B" w:rsidRDefault="008E7C5D" w:rsidP="001E5296">
            <w:pPr>
              <w:rPr>
                <w:sz w:val="20"/>
                <w:szCs w:val="20"/>
              </w:rPr>
            </w:pPr>
            <w:r w:rsidRPr="007B662B">
              <w:rPr>
                <w:sz w:val="20"/>
                <w:szCs w:val="20"/>
              </w:rPr>
              <w:t xml:space="preserve">Paid by </w:t>
            </w:r>
            <w:r>
              <w:rPr>
                <w:sz w:val="20"/>
                <w:szCs w:val="20"/>
              </w:rPr>
              <w:t>customers</w:t>
            </w:r>
            <w:r w:rsidRPr="007B662B">
              <w:rPr>
                <w:sz w:val="20"/>
                <w:szCs w:val="20"/>
              </w:rPr>
              <w:t xml:space="preserve"> at time of </w:t>
            </w:r>
            <w:r w:rsidR="00E76E58" w:rsidRPr="007B662B">
              <w:rPr>
                <w:sz w:val="20"/>
                <w:szCs w:val="20"/>
              </w:rPr>
              <w:t>transaction.</w:t>
            </w:r>
            <w:r w:rsidRPr="007B662B">
              <w:rPr>
                <w:sz w:val="20"/>
                <w:szCs w:val="20"/>
              </w:rPr>
              <w:t xml:space="preserve"> </w:t>
            </w:r>
          </w:p>
          <w:p w14:paraId="50B5AF59" w14:textId="77777777" w:rsidR="008E7C5D" w:rsidRPr="007B662B" w:rsidRDefault="008E7C5D" w:rsidP="001E5296">
            <w:pPr>
              <w:rPr>
                <w:sz w:val="20"/>
                <w:szCs w:val="20"/>
              </w:rPr>
            </w:pPr>
          </w:p>
        </w:tc>
      </w:tr>
      <w:tr w:rsidR="008E7C5D" w:rsidRPr="00A4074A" w14:paraId="13F318A2" w14:textId="77777777" w:rsidTr="001E5296">
        <w:tc>
          <w:tcPr>
            <w:tcW w:w="2520" w:type="dxa"/>
            <w:tcBorders>
              <w:left w:val="single" w:sz="4" w:space="0" w:color="auto"/>
            </w:tcBorders>
          </w:tcPr>
          <w:p w14:paraId="6731906F" w14:textId="77777777" w:rsidR="008E7C5D" w:rsidRDefault="008E7C5D" w:rsidP="001E5296">
            <w:pPr>
              <w:rPr>
                <w:b/>
              </w:rPr>
            </w:pPr>
            <w:r>
              <w:rPr>
                <w:b/>
              </w:rPr>
              <w:t>Exemptions:</w:t>
            </w:r>
          </w:p>
          <w:p w14:paraId="737ECFC2" w14:textId="77777777" w:rsidR="008E7C5D" w:rsidRDefault="008E7C5D" w:rsidP="001E5296">
            <w:pPr>
              <w:rPr>
                <w:b/>
              </w:rPr>
            </w:pPr>
          </w:p>
        </w:tc>
        <w:tc>
          <w:tcPr>
            <w:tcW w:w="360" w:type="dxa"/>
          </w:tcPr>
          <w:p w14:paraId="62F532B8" w14:textId="77777777" w:rsidR="008E7C5D" w:rsidRPr="00A4074A" w:rsidRDefault="008E7C5D" w:rsidP="001E5296"/>
        </w:tc>
        <w:tc>
          <w:tcPr>
            <w:tcW w:w="6750" w:type="dxa"/>
            <w:tcBorders>
              <w:right w:val="single" w:sz="4" w:space="0" w:color="auto"/>
            </w:tcBorders>
          </w:tcPr>
          <w:p w14:paraId="73A7B6C0" w14:textId="464589E4" w:rsidR="008E7C5D" w:rsidRDefault="008E7C5D" w:rsidP="001E5296">
            <w:pPr>
              <w:rPr>
                <w:sz w:val="20"/>
                <w:szCs w:val="20"/>
              </w:rPr>
            </w:pPr>
            <w:r>
              <w:rPr>
                <w:sz w:val="20"/>
                <w:szCs w:val="20"/>
              </w:rPr>
              <w:t xml:space="preserve">Does not apply to sales of temporary medical housing (RCW 82.08.997) or emergency lodging provided for homeless persons for periods less than 30 </w:t>
            </w:r>
            <w:r w:rsidR="00E76E58">
              <w:rPr>
                <w:sz w:val="20"/>
                <w:szCs w:val="20"/>
              </w:rPr>
              <w:t>days.</w:t>
            </w:r>
          </w:p>
          <w:p w14:paraId="041AD1E6" w14:textId="77777777" w:rsidR="008E7C5D" w:rsidRPr="007B662B" w:rsidRDefault="008E7C5D" w:rsidP="001E5296">
            <w:pPr>
              <w:rPr>
                <w:sz w:val="20"/>
                <w:szCs w:val="20"/>
              </w:rPr>
            </w:pPr>
          </w:p>
        </w:tc>
      </w:tr>
      <w:tr w:rsidR="008E7C5D" w:rsidRPr="00A4074A" w14:paraId="2F22835E" w14:textId="77777777" w:rsidTr="001E5296">
        <w:tc>
          <w:tcPr>
            <w:tcW w:w="2520" w:type="dxa"/>
            <w:tcBorders>
              <w:left w:val="single" w:sz="4" w:space="0" w:color="auto"/>
            </w:tcBorders>
          </w:tcPr>
          <w:p w14:paraId="7004BB8A" w14:textId="1E383AB3" w:rsidR="008E7C5D" w:rsidRDefault="00A06B85" w:rsidP="001E5296">
            <w:pPr>
              <w:rPr>
                <w:b/>
              </w:rPr>
            </w:pPr>
            <w:r>
              <w:rPr>
                <w:b/>
              </w:rPr>
              <w:t xml:space="preserve">Enacted / </w:t>
            </w:r>
            <w:r w:rsidR="008E7C5D">
              <w:rPr>
                <w:b/>
              </w:rPr>
              <w:t>Expiration:</w:t>
            </w:r>
          </w:p>
          <w:p w14:paraId="009BA249" w14:textId="77777777" w:rsidR="008E7C5D" w:rsidRDefault="008E7C5D" w:rsidP="001E5296">
            <w:pPr>
              <w:rPr>
                <w:b/>
              </w:rPr>
            </w:pPr>
          </w:p>
          <w:p w14:paraId="6DAD7573" w14:textId="77777777" w:rsidR="008E7C5D" w:rsidRDefault="008E7C5D" w:rsidP="001E5296">
            <w:pPr>
              <w:rPr>
                <w:b/>
              </w:rPr>
            </w:pPr>
            <w:r>
              <w:rPr>
                <w:b/>
              </w:rPr>
              <w:t>Special Requirements:</w:t>
            </w:r>
          </w:p>
          <w:p w14:paraId="327FC00E" w14:textId="77777777" w:rsidR="008E7C5D" w:rsidRDefault="008E7C5D" w:rsidP="001E5296">
            <w:pPr>
              <w:rPr>
                <w:b/>
              </w:rPr>
            </w:pPr>
          </w:p>
        </w:tc>
        <w:tc>
          <w:tcPr>
            <w:tcW w:w="360" w:type="dxa"/>
          </w:tcPr>
          <w:p w14:paraId="69F7A117" w14:textId="77777777" w:rsidR="008E7C5D" w:rsidRPr="00A4074A" w:rsidRDefault="008E7C5D" w:rsidP="001E5296"/>
        </w:tc>
        <w:tc>
          <w:tcPr>
            <w:tcW w:w="6750" w:type="dxa"/>
            <w:tcBorders>
              <w:right w:val="single" w:sz="4" w:space="0" w:color="auto"/>
            </w:tcBorders>
          </w:tcPr>
          <w:p w14:paraId="5BEBDE8C" w14:textId="0F256FE4" w:rsidR="008E7C5D" w:rsidRDefault="00A06B85" w:rsidP="001E5296">
            <w:pPr>
              <w:rPr>
                <w:sz w:val="20"/>
                <w:szCs w:val="20"/>
              </w:rPr>
            </w:pPr>
            <w:r>
              <w:rPr>
                <w:sz w:val="20"/>
                <w:szCs w:val="20"/>
              </w:rPr>
              <w:t>1967 / No Expiration</w:t>
            </w:r>
          </w:p>
          <w:p w14:paraId="02C58FFB" w14:textId="77777777" w:rsidR="008E7C5D" w:rsidRDefault="008E7C5D" w:rsidP="001E5296">
            <w:pPr>
              <w:rPr>
                <w:sz w:val="20"/>
                <w:szCs w:val="20"/>
              </w:rPr>
            </w:pPr>
          </w:p>
          <w:p w14:paraId="703151F8" w14:textId="77777777" w:rsidR="008E7C5D" w:rsidRPr="002E6181" w:rsidRDefault="008E7C5D" w:rsidP="001E5296">
            <w:pPr>
              <w:rPr>
                <w:sz w:val="20"/>
                <w:szCs w:val="20"/>
              </w:rPr>
            </w:pPr>
            <w:r w:rsidRPr="00B930D6">
              <w:rPr>
                <w:sz w:val="20"/>
                <w:szCs w:val="20"/>
              </w:rPr>
              <w:t>Revenues are restricted in use. Please see RCW</w:t>
            </w:r>
            <w:r>
              <w:rPr>
                <w:sz w:val="20"/>
                <w:szCs w:val="20"/>
              </w:rPr>
              <w:t xml:space="preserve"> 67.28.1815 and 67.28.080</w:t>
            </w:r>
          </w:p>
        </w:tc>
      </w:tr>
      <w:tr w:rsidR="008E7C5D" w:rsidRPr="00A4074A" w14:paraId="4755CDD7" w14:textId="77777777" w:rsidTr="001E5296">
        <w:tc>
          <w:tcPr>
            <w:tcW w:w="2520" w:type="dxa"/>
            <w:tcBorders>
              <w:left w:val="single" w:sz="4" w:space="0" w:color="auto"/>
            </w:tcBorders>
          </w:tcPr>
          <w:p w14:paraId="5A1689AF" w14:textId="77777777" w:rsidR="008E7C5D" w:rsidRDefault="008E7C5D" w:rsidP="001E5296">
            <w:pPr>
              <w:rPr>
                <w:b/>
              </w:rPr>
            </w:pPr>
            <w:r>
              <w:rPr>
                <w:b/>
              </w:rPr>
              <w:t xml:space="preserve">Revenue Collector: </w:t>
            </w:r>
          </w:p>
        </w:tc>
        <w:tc>
          <w:tcPr>
            <w:tcW w:w="360" w:type="dxa"/>
          </w:tcPr>
          <w:p w14:paraId="2DACE4ED" w14:textId="77777777" w:rsidR="008E7C5D" w:rsidRPr="00A4074A" w:rsidRDefault="008E7C5D" w:rsidP="001E5296"/>
        </w:tc>
        <w:tc>
          <w:tcPr>
            <w:tcW w:w="6750" w:type="dxa"/>
            <w:tcBorders>
              <w:right w:val="single" w:sz="4" w:space="0" w:color="auto"/>
            </w:tcBorders>
          </w:tcPr>
          <w:p w14:paraId="5CD73695" w14:textId="77777777" w:rsidR="008E7C5D" w:rsidRPr="007B662B" w:rsidRDefault="008E7C5D" w:rsidP="001E5296">
            <w:pPr>
              <w:rPr>
                <w:sz w:val="20"/>
                <w:szCs w:val="20"/>
              </w:rPr>
            </w:pPr>
            <w:r w:rsidRPr="007B662B">
              <w:rPr>
                <w:sz w:val="20"/>
                <w:szCs w:val="20"/>
              </w:rPr>
              <w:t>Department of Revenue (DOR)</w:t>
            </w:r>
          </w:p>
        </w:tc>
      </w:tr>
      <w:tr w:rsidR="008E7C5D" w:rsidRPr="00A4074A" w14:paraId="763D86D3" w14:textId="77777777" w:rsidTr="001E5296">
        <w:tc>
          <w:tcPr>
            <w:tcW w:w="2520" w:type="dxa"/>
            <w:tcBorders>
              <w:left w:val="single" w:sz="4" w:space="0" w:color="auto"/>
              <w:bottom w:val="single" w:sz="4" w:space="0" w:color="auto"/>
            </w:tcBorders>
          </w:tcPr>
          <w:p w14:paraId="41C69788" w14:textId="77777777" w:rsidR="008E7C5D" w:rsidRDefault="008E7C5D" w:rsidP="001E5296">
            <w:pPr>
              <w:rPr>
                <w:b/>
              </w:rPr>
            </w:pPr>
          </w:p>
          <w:p w14:paraId="7AB021DB" w14:textId="77777777" w:rsidR="008E7C5D" w:rsidRDefault="008E7C5D" w:rsidP="001E5296">
            <w:pPr>
              <w:rPr>
                <w:b/>
              </w:rPr>
            </w:pPr>
            <w:r>
              <w:rPr>
                <w:b/>
              </w:rPr>
              <w:t>Distribution:</w:t>
            </w:r>
          </w:p>
          <w:p w14:paraId="520FCC83" w14:textId="77777777" w:rsidR="008E7C5D" w:rsidRDefault="008E7C5D" w:rsidP="001E5296">
            <w:pPr>
              <w:rPr>
                <w:b/>
              </w:rPr>
            </w:pPr>
          </w:p>
          <w:p w14:paraId="4325A477" w14:textId="77777777" w:rsidR="008E7C5D" w:rsidRDefault="008E7C5D" w:rsidP="001E5296">
            <w:pPr>
              <w:rPr>
                <w:b/>
              </w:rPr>
            </w:pPr>
            <w:r w:rsidRPr="009D1BF6">
              <w:rPr>
                <w:b/>
              </w:rPr>
              <w:t>Restrictions:</w:t>
            </w:r>
          </w:p>
          <w:p w14:paraId="16235222" w14:textId="77777777" w:rsidR="008E7C5D" w:rsidRDefault="008E7C5D" w:rsidP="001E5296">
            <w:pPr>
              <w:rPr>
                <w:b/>
              </w:rPr>
            </w:pPr>
          </w:p>
          <w:p w14:paraId="6412A137" w14:textId="77777777" w:rsidR="008E7C5D" w:rsidRDefault="008E7C5D" w:rsidP="001E5296">
            <w:pPr>
              <w:rPr>
                <w:b/>
              </w:rPr>
            </w:pPr>
            <w:r w:rsidRPr="00B930D6">
              <w:rPr>
                <w:b/>
              </w:rPr>
              <w:t>Budgeting:</w:t>
            </w:r>
          </w:p>
          <w:p w14:paraId="39BFA408" w14:textId="77777777" w:rsidR="008E7C5D" w:rsidRDefault="008E7C5D" w:rsidP="001E5296">
            <w:pPr>
              <w:rPr>
                <w:b/>
              </w:rPr>
            </w:pPr>
          </w:p>
          <w:p w14:paraId="080493B6" w14:textId="77777777" w:rsidR="008E7C5D" w:rsidRDefault="008E7C5D" w:rsidP="001E5296">
            <w:pPr>
              <w:rPr>
                <w:b/>
              </w:rPr>
            </w:pPr>
            <w:r>
              <w:rPr>
                <w:b/>
              </w:rPr>
              <w:t>Forecast:</w:t>
            </w:r>
          </w:p>
          <w:p w14:paraId="32A36790" w14:textId="77777777" w:rsidR="008E7C5D" w:rsidRDefault="008E7C5D" w:rsidP="001E5296">
            <w:pPr>
              <w:rPr>
                <w:b/>
              </w:rPr>
            </w:pPr>
          </w:p>
        </w:tc>
        <w:tc>
          <w:tcPr>
            <w:tcW w:w="360" w:type="dxa"/>
            <w:tcBorders>
              <w:bottom w:val="single" w:sz="4" w:space="0" w:color="auto"/>
            </w:tcBorders>
          </w:tcPr>
          <w:p w14:paraId="41C8CCDD" w14:textId="77777777" w:rsidR="008E7C5D" w:rsidRPr="00A4074A" w:rsidRDefault="008E7C5D" w:rsidP="001E5296"/>
        </w:tc>
        <w:tc>
          <w:tcPr>
            <w:tcW w:w="6750" w:type="dxa"/>
            <w:tcBorders>
              <w:bottom w:val="single" w:sz="4" w:space="0" w:color="auto"/>
              <w:right w:val="single" w:sz="4" w:space="0" w:color="auto"/>
            </w:tcBorders>
          </w:tcPr>
          <w:p w14:paraId="4F68140C" w14:textId="77777777" w:rsidR="008E7C5D" w:rsidRPr="007B662B" w:rsidRDefault="008E7C5D" w:rsidP="001E5296">
            <w:pPr>
              <w:rPr>
                <w:sz w:val="20"/>
                <w:szCs w:val="20"/>
              </w:rPr>
            </w:pPr>
          </w:p>
          <w:p w14:paraId="66D6016D" w14:textId="5069E2A9" w:rsidR="008E7C5D" w:rsidRDefault="008E7C5D" w:rsidP="001E5296">
            <w:pPr>
              <w:rPr>
                <w:sz w:val="20"/>
                <w:szCs w:val="20"/>
              </w:rPr>
            </w:pPr>
            <w:r w:rsidRPr="007B662B">
              <w:rPr>
                <w:sz w:val="20"/>
                <w:szCs w:val="20"/>
              </w:rPr>
              <w:t xml:space="preserve">DOR distributes </w:t>
            </w:r>
            <w:r>
              <w:rPr>
                <w:sz w:val="20"/>
                <w:szCs w:val="20"/>
              </w:rPr>
              <w:t>hotel/motel</w:t>
            </w:r>
            <w:r w:rsidRPr="007B662B">
              <w:rPr>
                <w:sz w:val="20"/>
                <w:szCs w:val="20"/>
              </w:rPr>
              <w:t xml:space="preserve"> tax revenues monthly with a </w:t>
            </w:r>
            <w:r w:rsidR="00E76E58" w:rsidRPr="007B662B">
              <w:rPr>
                <w:sz w:val="20"/>
                <w:szCs w:val="20"/>
              </w:rPr>
              <w:t>two-month</w:t>
            </w:r>
            <w:r w:rsidRPr="007B662B">
              <w:rPr>
                <w:sz w:val="20"/>
                <w:szCs w:val="20"/>
              </w:rPr>
              <w:t xml:space="preserve"> </w:t>
            </w:r>
            <w:r w:rsidR="00E76E58" w:rsidRPr="007B662B">
              <w:rPr>
                <w:sz w:val="20"/>
                <w:szCs w:val="20"/>
              </w:rPr>
              <w:t>lag.</w:t>
            </w:r>
          </w:p>
          <w:p w14:paraId="3B01901C" w14:textId="77777777" w:rsidR="008E7C5D" w:rsidRDefault="008E7C5D" w:rsidP="001E5296">
            <w:pPr>
              <w:rPr>
                <w:sz w:val="20"/>
                <w:szCs w:val="20"/>
              </w:rPr>
            </w:pPr>
          </w:p>
          <w:p w14:paraId="46025006" w14:textId="77777777" w:rsidR="008E7C5D" w:rsidRDefault="008E7C5D" w:rsidP="001E5296">
            <w:pPr>
              <w:rPr>
                <w:sz w:val="20"/>
                <w:szCs w:val="20"/>
              </w:rPr>
            </w:pPr>
            <w:r>
              <w:rPr>
                <w:sz w:val="20"/>
                <w:szCs w:val="20"/>
              </w:rPr>
              <w:t>The Hotel/Motel Tax alone is limited to 2% and together with all other taxes imposed on lodging may not exceed 12%</w:t>
            </w:r>
            <w:r w:rsidR="000701A1">
              <w:rPr>
                <w:sz w:val="20"/>
                <w:szCs w:val="20"/>
              </w:rPr>
              <w:t xml:space="preserve"> except within the City of Seattle</w:t>
            </w:r>
            <w:r>
              <w:rPr>
                <w:sz w:val="20"/>
                <w:szCs w:val="20"/>
              </w:rPr>
              <w:t xml:space="preserve">. </w:t>
            </w:r>
          </w:p>
          <w:p w14:paraId="61C4C574" w14:textId="77777777" w:rsidR="008E7C5D" w:rsidRDefault="008E7C5D" w:rsidP="001E5296">
            <w:pPr>
              <w:rPr>
                <w:sz w:val="20"/>
                <w:szCs w:val="20"/>
              </w:rPr>
            </w:pPr>
          </w:p>
          <w:p w14:paraId="54D7D3B9" w14:textId="3B64D345" w:rsidR="008E7C5D" w:rsidRDefault="00536F42" w:rsidP="001E5296">
            <w:pPr>
              <w:rPr>
                <w:sz w:val="20"/>
                <w:szCs w:val="20"/>
              </w:rPr>
            </w:pPr>
            <w:r w:rsidRPr="00215A39">
              <w:rPr>
                <w:sz w:val="20"/>
                <w:szCs w:val="20"/>
              </w:rPr>
              <w:t xml:space="preserve">Budgeted in </w:t>
            </w:r>
            <w:r w:rsidR="00215A39" w:rsidRPr="00215A39">
              <w:rPr>
                <w:sz w:val="20"/>
                <w:szCs w:val="20"/>
              </w:rPr>
              <w:t>F</w:t>
            </w:r>
            <w:r w:rsidRPr="00215A39">
              <w:rPr>
                <w:sz w:val="20"/>
                <w:szCs w:val="20"/>
              </w:rPr>
              <w:t xml:space="preserve">und </w:t>
            </w:r>
            <w:r w:rsidR="00713E64" w:rsidRPr="00215A39">
              <w:rPr>
                <w:sz w:val="20"/>
                <w:szCs w:val="20"/>
              </w:rPr>
              <w:t>11</w:t>
            </w:r>
            <w:r w:rsidR="00215A39" w:rsidRPr="00215A39">
              <w:rPr>
                <w:sz w:val="20"/>
                <w:szCs w:val="20"/>
              </w:rPr>
              <w:t>8</w:t>
            </w:r>
            <w:r w:rsidR="00713E64" w:rsidRPr="00215A39">
              <w:rPr>
                <w:sz w:val="20"/>
                <w:szCs w:val="20"/>
              </w:rPr>
              <w:t>0, Account 31330</w:t>
            </w:r>
          </w:p>
          <w:p w14:paraId="76E23F37" w14:textId="77777777" w:rsidR="008E7C5D" w:rsidRDefault="008E7C5D" w:rsidP="001E5296">
            <w:pPr>
              <w:rPr>
                <w:sz w:val="20"/>
                <w:szCs w:val="20"/>
              </w:rPr>
            </w:pPr>
          </w:p>
          <w:p w14:paraId="60A0071B" w14:textId="77777777" w:rsidR="008E7C5D" w:rsidRPr="007B662B" w:rsidRDefault="008E7C5D" w:rsidP="001E5296">
            <w:pPr>
              <w:rPr>
                <w:sz w:val="20"/>
                <w:szCs w:val="20"/>
              </w:rPr>
            </w:pPr>
            <w:r>
              <w:rPr>
                <w:sz w:val="20"/>
                <w:szCs w:val="20"/>
              </w:rPr>
              <w:t>Provided by the King County Office of Economic and Financial Analysis (OEFA).</w:t>
            </w:r>
          </w:p>
        </w:tc>
      </w:tr>
      <w:tr w:rsidR="008E7C5D" w:rsidRPr="00A4074A" w14:paraId="5F15E939" w14:textId="77777777" w:rsidTr="001E5296">
        <w:tc>
          <w:tcPr>
            <w:tcW w:w="2520" w:type="dxa"/>
            <w:tcBorders>
              <w:top w:val="single" w:sz="4" w:space="0" w:color="auto"/>
            </w:tcBorders>
          </w:tcPr>
          <w:p w14:paraId="316A3BB3" w14:textId="77777777" w:rsidR="008E7C5D" w:rsidRDefault="008E7C5D" w:rsidP="001E5296">
            <w:pPr>
              <w:jc w:val="center"/>
              <w:rPr>
                <w:b/>
              </w:rPr>
            </w:pPr>
          </w:p>
        </w:tc>
        <w:tc>
          <w:tcPr>
            <w:tcW w:w="360" w:type="dxa"/>
            <w:tcBorders>
              <w:top w:val="single" w:sz="4" w:space="0" w:color="auto"/>
            </w:tcBorders>
          </w:tcPr>
          <w:p w14:paraId="5380FCFF" w14:textId="77777777" w:rsidR="008E7C5D" w:rsidRPr="00A4074A" w:rsidRDefault="008E7C5D" w:rsidP="001E5296"/>
        </w:tc>
        <w:tc>
          <w:tcPr>
            <w:tcW w:w="6750" w:type="dxa"/>
            <w:tcBorders>
              <w:top w:val="single" w:sz="4" w:space="0" w:color="auto"/>
            </w:tcBorders>
          </w:tcPr>
          <w:p w14:paraId="16769A9B" w14:textId="77777777" w:rsidR="008E7C5D" w:rsidRDefault="008E7C5D" w:rsidP="001E5296"/>
        </w:tc>
      </w:tr>
    </w:tbl>
    <w:p w14:paraId="66A12365" w14:textId="77777777" w:rsidR="008E7C5D" w:rsidRDefault="008E7C5D" w:rsidP="008E7C5D">
      <w:pPr>
        <w:jc w:val="center"/>
        <w:rPr>
          <w:b/>
          <w:smallCaps/>
          <w:sz w:val="24"/>
          <w:szCs w:val="24"/>
          <w:highlight w:val="yellow"/>
        </w:rPr>
      </w:pPr>
    </w:p>
    <w:p w14:paraId="4ED7C4EA" w14:textId="77777777" w:rsidR="008E7C5D" w:rsidRDefault="008E7C5D" w:rsidP="008E7C5D">
      <w:pPr>
        <w:jc w:val="center"/>
        <w:rPr>
          <w:b/>
          <w:smallCaps/>
          <w:sz w:val="24"/>
          <w:szCs w:val="24"/>
          <w:highlight w:val="yellow"/>
        </w:rPr>
      </w:pPr>
    </w:p>
    <w:p w14:paraId="46AA1C13" w14:textId="77777777" w:rsidR="004B3DB8" w:rsidRDefault="004B3DB8" w:rsidP="008E7C5D">
      <w:pPr>
        <w:jc w:val="center"/>
        <w:rPr>
          <w:b/>
          <w:smallCaps/>
          <w:sz w:val="24"/>
          <w:szCs w:val="24"/>
          <w:highlight w:val="yellow"/>
        </w:rPr>
      </w:pPr>
    </w:p>
    <w:p w14:paraId="0703E14B" w14:textId="77777777" w:rsidR="008E7C5D" w:rsidRDefault="008E7C5D" w:rsidP="008E7C5D">
      <w:pPr>
        <w:jc w:val="center"/>
        <w:rPr>
          <w:b/>
          <w:smallCaps/>
          <w:sz w:val="24"/>
          <w:szCs w:val="24"/>
        </w:rPr>
      </w:pPr>
      <w:r w:rsidRPr="00B00B8A">
        <w:rPr>
          <w:b/>
          <w:smallCaps/>
          <w:sz w:val="24"/>
          <w:szCs w:val="24"/>
        </w:rPr>
        <w:lastRenderedPageBreak/>
        <w:t>Fiscal History</w:t>
      </w:r>
      <w:r w:rsidRPr="008722DB">
        <w:rPr>
          <w:b/>
          <w:smallCaps/>
          <w:sz w:val="24"/>
          <w:szCs w:val="24"/>
        </w:rPr>
        <w:t xml:space="preserve"> </w:t>
      </w:r>
    </w:p>
    <w:p w14:paraId="3AE6AC4D" w14:textId="20C40654" w:rsidR="008E7C5D" w:rsidRDefault="0071148A" w:rsidP="008E7C5D">
      <w:pPr>
        <w:jc w:val="center"/>
        <w:rPr>
          <w:b/>
          <w:smallCaps/>
          <w:sz w:val="24"/>
          <w:szCs w:val="24"/>
        </w:rPr>
      </w:pPr>
      <w:r>
        <w:rPr>
          <w:b/>
          <w:smallCaps/>
          <w:noProof/>
          <w:sz w:val="24"/>
          <w:szCs w:val="24"/>
        </w:rPr>
        <w:drawing>
          <wp:inline distT="0" distB="0" distL="0" distR="0" wp14:anchorId="3C665287" wp14:editId="0965C85B">
            <wp:extent cx="5834380" cy="2938780"/>
            <wp:effectExtent l="0" t="0" r="0" b="0"/>
            <wp:docPr id="71855336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834380" cy="2938780"/>
                    </a:xfrm>
                    <a:prstGeom prst="rect">
                      <a:avLst/>
                    </a:prstGeom>
                    <a:noFill/>
                  </pic:spPr>
                </pic:pic>
              </a:graphicData>
            </a:graphic>
          </wp:inline>
        </w:drawing>
      </w:r>
    </w:p>
    <w:p w14:paraId="3E6CC656" w14:textId="7B69CCA3" w:rsidR="00FA79C9" w:rsidRPr="00E55293" w:rsidRDefault="0071148A" w:rsidP="00E55293">
      <w:pPr>
        <w:spacing w:after="0"/>
        <w:rPr>
          <w:b/>
          <w:smallCaps/>
          <w:sz w:val="24"/>
          <w:szCs w:val="24"/>
        </w:rPr>
      </w:pPr>
      <w:r w:rsidRPr="0071148A">
        <w:rPr>
          <w:noProof/>
        </w:rPr>
        <w:drawing>
          <wp:inline distT="0" distB="0" distL="0" distR="0" wp14:anchorId="7EFC364F" wp14:editId="6C97B5E7">
            <wp:extent cx="5943600" cy="518160"/>
            <wp:effectExtent l="0" t="0" r="0" b="0"/>
            <wp:docPr id="152357280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6E01AC34" w14:textId="692093F8" w:rsidR="008E7C5D" w:rsidRDefault="008E7C5D" w:rsidP="00FA79C9">
      <w:pPr>
        <w:spacing w:after="0"/>
        <w:rPr>
          <w:rFonts w:ascii="Calibri" w:hAnsi="Calibri"/>
          <w:sz w:val="16"/>
          <w:szCs w:val="16"/>
        </w:rPr>
      </w:pPr>
      <w:bookmarkStart w:id="59" w:name="_Hlk40763313"/>
      <w:r w:rsidRPr="00CD1414">
        <w:rPr>
          <w:rFonts w:ascii="Calibri" w:hAnsi="Calibri"/>
          <w:sz w:val="16"/>
          <w:szCs w:val="16"/>
        </w:rPr>
        <w:t>Data Sources: King County EBS</w:t>
      </w:r>
      <w:r w:rsidR="008F6616">
        <w:rPr>
          <w:rFonts w:ascii="Calibri" w:hAnsi="Calibri"/>
          <w:sz w:val="16"/>
          <w:szCs w:val="16"/>
        </w:rPr>
        <w:t xml:space="preserve"> – Account 31330</w:t>
      </w:r>
      <w:bookmarkEnd w:id="59"/>
      <w:r w:rsidR="00E55293">
        <w:rPr>
          <w:rFonts w:ascii="Calibri" w:hAnsi="Calibri"/>
          <w:sz w:val="16"/>
          <w:szCs w:val="16"/>
        </w:rPr>
        <w:t xml:space="preserve"> </w:t>
      </w:r>
      <w:r w:rsidR="005409AE">
        <w:rPr>
          <w:rFonts w:ascii="Calibri" w:hAnsi="Calibri"/>
          <w:sz w:val="16"/>
          <w:szCs w:val="16"/>
        </w:rPr>
        <w:t>2014-</w:t>
      </w:r>
      <w:r w:rsidR="00E55293">
        <w:rPr>
          <w:rFonts w:ascii="Calibri" w:hAnsi="Calibri"/>
          <w:sz w:val="16"/>
          <w:szCs w:val="16"/>
        </w:rPr>
        <w:t>2015</w:t>
      </w:r>
      <w:r w:rsidR="00536F42">
        <w:rPr>
          <w:rFonts w:ascii="Calibri" w:hAnsi="Calibri"/>
          <w:sz w:val="16"/>
          <w:szCs w:val="16"/>
        </w:rPr>
        <w:t xml:space="preserve"> and 2020-202</w:t>
      </w:r>
      <w:r w:rsidR="005409AE">
        <w:rPr>
          <w:rFonts w:ascii="Calibri" w:hAnsi="Calibri"/>
          <w:sz w:val="16"/>
          <w:szCs w:val="16"/>
        </w:rPr>
        <w:t>3</w:t>
      </w:r>
      <w:r w:rsidR="00BE7098">
        <w:rPr>
          <w:rFonts w:ascii="Calibri" w:hAnsi="Calibri"/>
          <w:sz w:val="16"/>
          <w:szCs w:val="16"/>
        </w:rPr>
        <w:t>;</w:t>
      </w:r>
      <w:r w:rsidR="00E55293">
        <w:rPr>
          <w:rFonts w:ascii="Calibri" w:hAnsi="Calibri"/>
          <w:sz w:val="16"/>
          <w:szCs w:val="16"/>
        </w:rPr>
        <w:t xml:space="preserve"> WA DOR 2016-2019</w:t>
      </w:r>
    </w:p>
    <w:p w14:paraId="58E54E7B" w14:textId="7000B5F9" w:rsidR="00E55293" w:rsidRPr="00FA79C9" w:rsidRDefault="00E55293" w:rsidP="00FA79C9">
      <w:pPr>
        <w:spacing w:after="0"/>
        <w:rPr>
          <w:b/>
          <w:smallCaps/>
          <w:sz w:val="24"/>
          <w:szCs w:val="24"/>
        </w:rPr>
      </w:pPr>
      <w:r w:rsidRPr="00E55293">
        <w:rPr>
          <w:rFonts w:ascii="Calibri" w:hAnsi="Calibri"/>
          <w:sz w:val="16"/>
          <w:szCs w:val="16"/>
        </w:rPr>
        <w:t>* Red bars indicate years in which revenue remained with WA state</w:t>
      </w:r>
    </w:p>
    <w:p w14:paraId="5138345C" w14:textId="77777777" w:rsidR="008E7C5D" w:rsidRPr="00CD1414" w:rsidRDefault="008E7C5D" w:rsidP="008E7C5D">
      <w:pPr>
        <w:spacing w:after="0"/>
        <w:rPr>
          <w:rFonts w:ascii="Calibri" w:hAnsi="Calibri"/>
          <w:sz w:val="24"/>
          <w:szCs w:val="24"/>
        </w:rPr>
      </w:pPr>
    </w:p>
    <w:p w14:paraId="743D95CB" w14:textId="66DEA37E" w:rsidR="008E7C5D" w:rsidRPr="003E3996" w:rsidRDefault="00A06B85" w:rsidP="008E7C5D">
      <w:pPr>
        <w:autoSpaceDE w:val="0"/>
        <w:autoSpaceDN w:val="0"/>
        <w:adjustRightInd w:val="0"/>
        <w:spacing w:after="0" w:line="240" w:lineRule="auto"/>
        <w:rPr>
          <w:rFonts w:eastAsia="Times New Roman" w:cs="Times New Roman"/>
          <w:sz w:val="24"/>
          <w:szCs w:val="24"/>
          <w:lang w:val="en"/>
        </w:rPr>
      </w:pPr>
      <w:r>
        <w:rPr>
          <w:rFonts w:eastAsia="Times New Roman" w:cs="Times New Roman"/>
          <w:sz w:val="24"/>
          <w:szCs w:val="24"/>
          <w:lang w:val="en"/>
        </w:rPr>
        <w:t xml:space="preserve">This excise tax is more </w:t>
      </w:r>
      <w:r w:rsidR="00E76E58">
        <w:rPr>
          <w:rFonts w:eastAsia="Times New Roman" w:cs="Times New Roman"/>
          <w:sz w:val="24"/>
          <w:szCs w:val="24"/>
          <w:lang w:val="en"/>
        </w:rPr>
        <w:t>volatile</w:t>
      </w:r>
      <w:r>
        <w:rPr>
          <w:rFonts w:eastAsia="Times New Roman" w:cs="Times New Roman"/>
          <w:sz w:val="24"/>
          <w:szCs w:val="24"/>
          <w:lang w:val="en"/>
        </w:rPr>
        <w:t xml:space="preserve"> as its base for the tax is just the purchases on lodging, campgrounds, RV parks and campgrounds in </w:t>
      </w:r>
      <w:r w:rsidR="00E76E58">
        <w:rPr>
          <w:rFonts w:eastAsia="Times New Roman" w:cs="Times New Roman"/>
          <w:sz w:val="24"/>
          <w:szCs w:val="24"/>
          <w:lang w:val="en"/>
        </w:rPr>
        <w:t>King County</w:t>
      </w:r>
      <w:r>
        <w:rPr>
          <w:rFonts w:eastAsia="Times New Roman" w:cs="Times New Roman"/>
          <w:sz w:val="24"/>
          <w:szCs w:val="24"/>
          <w:lang w:val="en"/>
        </w:rPr>
        <w:t>.</w:t>
      </w:r>
      <w:r w:rsidR="00C06B27">
        <w:rPr>
          <w:rFonts w:eastAsia="Times New Roman" w:cs="Times New Roman"/>
          <w:sz w:val="24"/>
          <w:szCs w:val="24"/>
          <w:lang w:val="en"/>
        </w:rPr>
        <w:t xml:space="preserve"> This revenue is dependent on tourists to Washington state.</w:t>
      </w:r>
      <w:r>
        <w:rPr>
          <w:rFonts w:eastAsia="Times New Roman" w:cs="Times New Roman"/>
          <w:sz w:val="24"/>
          <w:szCs w:val="24"/>
          <w:lang w:val="en"/>
        </w:rPr>
        <w:t xml:space="preserve">  </w:t>
      </w:r>
      <w:r w:rsidR="008E7C5D">
        <w:rPr>
          <w:rFonts w:eastAsia="Times New Roman" w:cs="Times New Roman"/>
          <w:sz w:val="24"/>
          <w:szCs w:val="24"/>
          <w:lang w:val="en"/>
        </w:rPr>
        <w:t xml:space="preserve">Tourism suffered steep declines during the </w:t>
      </w:r>
      <w:r w:rsidR="009C1F67">
        <w:rPr>
          <w:rFonts w:eastAsia="Times New Roman" w:cs="Times New Roman"/>
          <w:sz w:val="24"/>
          <w:szCs w:val="24"/>
          <w:lang w:val="en"/>
        </w:rPr>
        <w:t xml:space="preserve">2007-2009 </w:t>
      </w:r>
      <w:r w:rsidR="00C06B27">
        <w:rPr>
          <w:rFonts w:eastAsia="Times New Roman" w:cs="Times New Roman"/>
          <w:sz w:val="24"/>
          <w:szCs w:val="24"/>
          <w:lang w:val="en"/>
        </w:rPr>
        <w:t xml:space="preserve">Great </w:t>
      </w:r>
      <w:r w:rsidR="00B04E5B">
        <w:rPr>
          <w:rFonts w:eastAsia="Times New Roman" w:cs="Times New Roman"/>
          <w:sz w:val="24"/>
          <w:szCs w:val="24"/>
          <w:lang w:val="en"/>
        </w:rPr>
        <w:t>R</w:t>
      </w:r>
      <w:r w:rsidR="008E7C5D">
        <w:rPr>
          <w:rFonts w:eastAsia="Times New Roman" w:cs="Times New Roman"/>
          <w:sz w:val="24"/>
          <w:szCs w:val="24"/>
          <w:lang w:val="en"/>
        </w:rPr>
        <w:t xml:space="preserve">ecession, which </w:t>
      </w:r>
      <w:r w:rsidR="00B26FFA">
        <w:rPr>
          <w:rFonts w:eastAsia="Times New Roman" w:cs="Times New Roman"/>
          <w:sz w:val="24"/>
          <w:szCs w:val="24"/>
          <w:lang w:val="en"/>
        </w:rPr>
        <w:t>was</w:t>
      </w:r>
      <w:r w:rsidR="008E7C5D">
        <w:rPr>
          <w:rFonts w:eastAsia="Times New Roman" w:cs="Times New Roman"/>
          <w:sz w:val="24"/>
          <w:szCs w:val="24"/>
          <w:lang w:val="en"/>
        </w:rPr>
        <w:t xml:space="preserve"> reflected in </w:t>
      </w:r>
      <w:r w:rsidR="009C1F67">
        <w:rPr>
          <w:rFonts w:eastAsia="Times New Roman" w:cs="Times New Roman"/>
          <w:sz w:val="24"/>
          <w:szCs w:val="24"/>
          <w:lang w:val="en"/>
        </w:rPr>
        <w:t xml:space="preserve">an </w:t>
      </w:r>
      <w:r w:rsidR="008E7C5D">
        <w:rPr>
          <w:rFonts w:eastAsia="Times New Roman" w:cs="Times New Roman"/>
          <w:sz w:val="24"/>
          <w:szCs w:val="24"/>
          <w:lang w:val="en"/>
        </w:rPr>
        <w:t xml:space="preserve">over 18% decrease in Hotel/Motel revenues in 2009. As the economy recovered, tourism activity improved, leading to annual increases in revenues until 2013. In 2013, the county was no longer allowed to collect the tax within the City of Bellevue resulting in a revenue decline. </w:t>
      </w:r>
      <w:r w:rsidR="006B5A5B">
        <w:rPr>
          <w:rFonts w:eastAsia="Times New Roman" w:cs="Times New Roman"/>
          <w:sz w:val="24"/>
          <w:szCs w:val="24"/>
          <w:lang w:val="en"/>
        </w:rPr>
        <w:t>However, t</w:t>
      </w:r>
      <w:r w:rsidR="008E7C5D">
        <w:rPr>
          <w:rFonts w:eastAsia="Times New Roman" w:cs="Times New Roman"/>
          <w:sz w:val="24"/>
          <w:szCs w:val="24"/>
          <w:lang w:val="en"/>
        </w:rPr>
        <w:t xml:space="preserve">otal Hotel/Motel tax revenues </w:t>
      </w:r>
      <w:r w:rsidR="006B5A5B">
        <w:rPr>
          <w:rFonts w:eastAsia="Times New Roman" w:cs="Times New Roman"/>
          <w:sz w:val="24"/>
          <w:szCs w:val="24"/>
          <w:lang w:val="en"/>
        </w:rPr>
        <w:t xml:space="preserve">recovered in </w:t>
      </w:r>
      <w:r w:rsidR="008E7C5D">
        <w:rPr>
          <w:rFonts w:eastAsia="Times New Roman" w:cs="Times New Roman"/>
          <w:sz w:val="24"/>
          <w:szCs w:val="24"/>
          <w:lang w:val="en"/>
        </w:rPr>
        <w:t>201</w:t>
      </w:r>
      <w:r w:rsidR="006B5A5B">
        <w:rPr>
          <w:rFonts w:eastAsia="Times New Roman" w:cs="Times New Roman"/>
          <w:sz w:val="24"/>
          <w:szCs w:val="24"/>
          <w:lang w:val="en"/>
        </w:rPr>
        <w:t>4</w:t>
      </w:r>
      <w:r w:rsidR="008E7C5D">
        <w:rPr>
          <w:rFonts w:eastAsia="Times New Roman" w:cs="Times New Roman"/>
          <w:sz w:val="24"/>
          <w:szCs w:val="24"/>
          <w:lang w:val="en"/>
        </w:rPr>
        <w:t xml:space="preserve"> amount</w:t>
      </w:r>
      <w:r w:rsidR="006B5A5B">
        <w:rPr>
          <w:rFonts w:eastAsia="Times New Roman" w:cs="Times New Roman"/>
          <w:sz w:val="24"/>
          <w:szCs w:val="24"/>
          <w:lang w:val="en"/>
        </w:rPr>
        <w:t>ing</w:t>
      </w:r>
      <w:r w:rsidR="008E7C5D">
        <w:rPr>
          <w:rFonts w:eastAsia="Times New Roman" w:cs="Times New Roman"/>
          <w:sz w:val="24"/>
          <w:szCs w:val="24"/>
          <w:lang w:val="en"/>
        </w:rPr>
        <w:t xml:space="preserve"> to $2</w:t>
      </w:r>
      <w:r w:rsidR="006B5A5B">
        <w:rPr>
          <w:rFonts w:eastAsia="Times New Roman" w:cs="Times New Roman"/>
          <w:sz w:val="24"/>
          <w:szCs w:val="24"/>
          <w:lang w:val="en"/>
        </w:rPr>
        <w:t>3.2</w:t>
      </w:r>
      <w:r w:rsidR="008E7C5D">
        <w:rPr>
          <w:rFonts w:eastAsia="Times New Roman" w:cs="Times New Roman"/>
          <w:sz w:val="24"/>
          <w:szCs w:val="24"/>
          <w:lang w:val="en"/>
        </w:rPr>
        <w:t xml:space="preserve"> million, a</w:t>
      </w:r>
      <w:r w:rsidR="006B5A5B">
        <w:rPr>
          <w:rFonts w:eastAsia="Times New Roman" w:cs="Times New Roman"/>
          <w:sz w:val="24"/>
          <w:szCs w:val="24"/>
          <w:lang w:val="en"/>
        </w:rPr>
        <w:t>n</w:t>
      </w:r>
      <w:r w:rsidR="008E7C5D">
        <w:rPr>
          <w:rFonts w:eastAsia="Times New Roman" w:cs="Times New Roman"/>
          <w:sz w:val="24"/>
          <w:szCs w:val="24"/>
          <w:lang w:val="en"/>
        </w:rPr>
        <w:t xml:space="preserve"> </w:t>
      </w:r>
      <w:r w:rsidR="006B5A5B">
        <w:rPr>
          <w:rFonts w:eastAsia="Times New Roman" w:cs="Times New Roman"/>
          <w:sz w:val="24"/>
          <w:szCs w:val="24"/>
          <w:lang w:val="en"/>
        </w:rPr>
        <w:t>11.8</w:t>
      </w:r>
      <w:r w:rsidR="008E7C5D">
        <w:rPr>
          <w:rFonts w:eastAsia="Times New Roman" w:cs="Times New Roman"/>
          <w:sz w:val="24"/>
          <w:szCs w:val="24"/>
          <w:lang w:val="en"/>
        </w:rPr>
        <w:t xml:space="preserve">% </w:t>
      </w:r>
      <w:r w:rsidR="006B5A5B">
        <w:rPr>
          <w:rFonts w:eastAsia="Times New Roman" w:cs="Times New Roman"/>
          <w:sz w:val="24"/>
          <w:szCs w:val="24"/>
          <w:lang w:val="en"/>
        </w:rPr>
        <w:t>increase</w:t>
      </w:r>
      <w:r w:rsidR="008E7C5D">
        <w:rPr>
          <w:rFonts w:eastAsia="Times New Roman" w:cs="Times New Roman"/>
          <w:sz w:val="24"/>
          <w:szCs w:val="24"/>
          <w:lang w:val="en"/>
        </w:rPr>
        <w:t xml:space="preserve"> from the previous year</w:t>
      </w:r>
      <w:r w:rsidR="00FA79C9">
        <w:rPr>
          <w:rFonts w:eastAsia="Times New Roman" w:cs="Times New Roman"/>
          <w:sz w:val="24"/>
          <w:szCs w:val="24"/>
          <w:lang w:val="en"/>
        </w:rPr>
        <w:t xml:space="preserve"> before decreasing slightly in 2015</w:t>
      </w:r>
      <w:r w:rsidR="008E7C5D">
        <w:rPr>
          <w:rFonts w:eastAsia="Times New Roman" w:cs="Times New Roman"/>
          <w:sz w:val="24"/>
          <w:szCs w:val="24"/>
          <w:lang w:val="en"/>
        </w:rPr>
        <w:t>.</w:t>
      </w:r>
      <w:r w:rsidR="004D429F">
        <w:rPr>
          <w:rFonts w:eastAsia="Times New Roman" w:cs="Times New Roman"/>
          <w:sz w:val="24"/>
          <w:szCs w:val="24"/>
          <w:lang w:val="en"/>
        </w:rPr>
        <w:t xml:space="preserve"> </w:t>
      </w:r>
      <w:r w:rsidR="00536F42">
        <w:rPr>
          <w:rFonts w:eastAsia="Times New Roman" w:cs="Times New Roman"/>
          <w:sz w:val="24"/>
          <w:szCs w:val="24"/>
          <w:lang w:val="en"/>
        </w:rPr>
        <w:t>From 2016 through 2020</w:t>
      </w:r>
      <w:r w:rsidR="004D429F">
        <w:rPr>
          <w:rFonts w:eastAsia="Times New Roman" w:cs="Times New Roman"/>
          <w:sz w:val="24"/>
          <w:szCs w:val="24"/>
          <w:lang w:val="en"/>
        </w:rPr>
        <w:t>, hotel tax reve</w:t>
      </w:r>
      <w:r w:rsidR="0010516D">
        <w:rPr>
          <w:rFonts w:eastAsia="Times New Roman" w:cs="Times New Roman"/>
          <w:sz w:val="24"/>
          <w:szCs w:val="24"/>
          <w:lang w:val="en"/>
        </w:rPr>
        <w:t>n</w:t>
      </w:r>
      <w:r w:rsidR="004D429F">
        <w:rPr>
          <w:rFonts w:eastAsia="Times New Roman" w:cs="Times New Roman"/>
          <w:sz w:val="24"/>
          <w:szCs w:val="24"/>
          <w:lang w:val="en"/>
        </w:rPr>
        <w:t>u</w:t>
      </w:r>
      <w:r w:rsidR="0010516D">
        <w:rPr>
          <w:rFonts w:eastAsia="Times New Roman" w:cs="Times New Roman"/>
          <w:sz w:val="24"/>
          <w:szCs w:val="24"/>
          <w:lang w:val="en"/>
        </w:rPr>
        <w:t>e</w:t>
      </w:r>
      <w:r w:rsidR="004D429F">
        <w:rPr>
          <w:rFonts w:eastAsia="Times New Roman" w:cs="Times New Roman"/>
          <w:sz w:val="24"/>
          <w:szCs w:val="24"/>
          <w:lang w:val="en"/>
        </w:rPr>
        <w:t>s began bei</w:t>
      </w:r>
      <w:r w:rsidR="0010516D">
        <w:rPr>
          <w:rFonts w:eastAsia="Times New Roman" w:cs="Times New Roman"/>
          <w:sz w:val="24"/>
          <w:szCs w:val="24"/>
          <w:lang w:val="en"/>
        </w:rPr>
        <w:t>n</w:t>
      </w:r>
      <w:r w:rsidR="004D429F">
        <w:rPr>
          <w:rFonts w:eastAsia="Times New Roman" w:cs="Times New Roman"/>
          <w:sz w:val="24"/>
          <w:szCs w:val="24"/>
          <w:lang w:val="en"/>
        </w:rPr>
        <w:t>g deposited in the State’s stadium and exhibition center account</w:t>
      </w:r>
      <w:r w:rsidR="00536F42">
        <w:rPr>
          <w:rFonts w:eastAsia="Times New Roman" w:cs="Times New Roman"/>
          <w:sz w:val="24"/>
          <w:szCs w:val="24"/>
          <w:lang w:val="en"/>
        </w:rPr>
        <w:t>. King County began to receive the revenue again in 2021</w:t>
      </w:r>
      <w:r w:rsidR="00C06B27">
        <w:rPr>
          <w:rFonts w:eastAsia="Times New Roman" w:cs="Times New Roman"/>
          <w:sz w:val="24"/>
          <w:szCs w:val="24"/>
          <w:lang w:val="en"/>
        </w:rPr>
        <w:t xml:space="preserve"> and 2022</w:t>
      </w:r>
      <w:r w:rsidR="00536F42">
        <w:rPr>
          <w:rFonts w:eastAsia="Times New Roman" w:cs="Times New Roman"/>
          <w:sz w:val="24"/>
          <w:szCs w:val="24"/>
          <w:lang w:val="en"/>
        </w:rPr>
        <w:t xml:space="preserve">, </w:t>
      </w:r>
      <w:r w:rsidR="00B13D21">
        <w:rPr>
          <w:rFonts w:eastAsia="Times New Roman" w:cs="Times New Roman"/>
          <w:sz w:val="24"/>
          <w:szCs w:val="24"/>
          <w:lang w:val="en"/>
        </w:rPr>
        <w:t>as economic activity in the hospitality sector rebounded from the COVID-19 pandemic.</w:t>
      </w:r>
      <w:r w:rsidR="00285B32">
        <w:rPr>
          <w:rFonts w:eastAsia="Times New Roman" w:cs="Times New Roman"/>
          <w:sz w:val="24"/>
          <w:szCs w:val="24"/>
          <w:lang w:val="en"/>
        </w:rPr>
        <w:t xml:space="preserve"> Revenue has increased each year since </w:t>
      </w:r>
      <w:r w:rsidR="00285B32" w:rsidRPr="003E3996">
        <w:rPr>
          <w:rFonts w:eastAsia="Times New Roman" w:cs="Times New Roman"/>
          <w:sz w:val="24"/>
          <w:szCs w:val="24"/>
          <w:lang w:val="en"/>
        </w:rPr>
        <w:t>2020</w:t>
      </w:r>
      <w:r w:rsidR="0079005D" w:rsidRPr="003E3996">
        <w:rPr>
          <w:rFonts w:eastAsia="Times New Roman" w:cs="Times New Roman"/>
          <w:sz w:val="24"/>
          <w:szCs w:val="24"/>
          <w:lang w:val="en"/>
        </w:rPr>
        <w:t xml:space="preserve"> and are at $39.3 million in 2025</w:t>
      </w:r>
      <w:r w:rsidR="00285B32" w:rsidRPr="003E3996">
        <w:rPr>
          <w:rFonts w:eastAsia="Times New Roman" w:cs="Times New Roman"/>
          <w:sz w:val="24"/>
          <w:szCs w:val="24"/>
          <w:lang w:val="en"/>
        </w:rPr>
        <w:t>.</w:t>
      </w:r>
    </w:p>
    <w:p w14:paraId="79A88DEB" w14:textId="77777777" w:rsidR="008E7C5D" w:rsidRDefault="008E7C5D" w:rsidP="008E7C5D">
      <w:pPr>
        <w:autoSpaceDE w:val="0"/>
        <w:autoSpaceDN w:val="0"/>
        <w:adjustRightInd w:val="0"/>
        <w:spacing w:after="0" w:line="240" w:lineRule="auto"/>
        <w:jc w:val="center"/>
        <w:rPr>
          <w:b/>
          <w:smallCaps/>
          <w:noProof/>
          <w:sz w:val="24"/>
          <w:szCs w:val="24"/>
        </w:rPr>
      </w:pPr>
    </w:p>
    <w:p w14:paraId="52597644" w14:textId="77777777" w:rsidR="008E7C5D" w:rsidRDefault="008E7C5D" w:rsidP="008E7C5D">
      <w:pPr>
        <w:autoSpaceDE w:val="0"/>
        <w:autoSpaceDN w:val="0"/>
        <w:adjustRightInd w:val="0"/>
        <w:spacing w:after="0" w:line="240" w:lineRule="auto"/>
        <w:rPr>
          <w:b/>
          <w:smallCaps/>
          <w:noProof/>
          <w:sz w:val="24"/>
          <w:szCs w:val="24"/>
        </w:rPr>
      </w:pPr>
    </w:p>
    <w:p w14:paraId="4D1AFF52" w14:textId="77777777" w:rsidR="008E7C5D" w:rsidRPr="00DA2CA6" w:rsidRDefault="008E7C5D" w:rsidP="008E7C5D">
      <w:pPr>
        <w:autoSpaceDE w:val="0"/>
        <w:autoSpaceDN w:val="0"/>
        <w:adjustRightInd w:val="0"/>
        <w:spacing w:after="0" w:line="240" w:lineRule="auto"/>
        <w:jc w:val="center"/>
        <w:rPr>
          <w:sz w:val="24"/>
          <w:szCs w:val="24"/>
        </w:rPr>
      </w:pPr>
    </w:p>
    <w:p w14:paraId="295E1693" w14:textId="77777777" w:rsidR="006B4818" w:rsidRDefault="006B4818" w:rsidP="006B4818">
      <w:pPr>
        <w:spacing w:after="0" w:line="240" w:lineRule="auto"/>
        <w:jc w:val="center"/>
        <w:rPr>
          <w:rFonts w:eastAsia="Times New Roman" w:cs="Arial"/>
          <w:b/>
          <w:smallCaps/>
          <w:sz w:val="32"/>
          <w:szCs w:val="32"/>
        </w:rPr>
      </w:pPr>
    </w:p>
    <w:p w14:paraId="7E92E736" w14:textId="77777777" w:rsidR="006B4818" w:rsidRDefault="006B4818" w:rsidP="006B4818">
      <w:pPr>
        <w:spacing w:after="0" w:line="240" w:lineRule="auto"/>
        <w:jc w:val="center"/>
        <w:rPr>
          <w:rFonts w:eastAsia="Times New Roman" w:cs="Arial"/>
          <w:b/>
          <w:smallCaps/>
          <w:sz w:val="32"/>
          <w:szCs w:val="32"/>
        </w:rPr>
      </w:pPr>
    </w:p>
    <w:p w14:paraId="401C9B51" w14:textId="77777777" w:rsidR="006B4818" w:rsidRDefault="006B4818" w:rsidP="006B4818">
      <w:pPr>
        <w:spacing w:after="0" w:line="240" w:lineRule="auto"/>
        <w:jc w:val="center"/>
        <w:rPr>
          <w:rFonts w:eastAsia="Times New Roman" w:cs="Arial"/>
          <w:b/>
          <w:smallCaps/>
          <w:sz w:val="32"/>
          <w:szCs w:val="32"/>
        </w:rPr>
      </w:pPr>
    </w:p>
    <w:p w14:paraId="786C8570" w14:textId="77777777" w:rsidR="006B4818" w:rsidRDefault="006B4818" w:rsidP="005409AE">
      <w:pPr>
        <w:spacing w:after="0" w:line="240" w:lineRule="auto"/>
        <w:rPr>
          <w:rFonts w:eastAsia="Times New Roman" w:cs="Arial"/>
          <w:b/>
          <w:smallCaps/>
          <w:sz w:val="32"/>
          <w:szCs w:val="32"/>
        </w:rPr>
      </w:pPr>
    </w:p>
    <w:p w14:paraId="03D1C63E" w14:textId="7CE32235" w:rsidR="006B4818" w:rsidRPr="007A7B71" w:rsidRDefault="006B4818" w:rsidP="00522361">
      <w:pPr>
        <w:pStyle w:val="Heading1"/>
        <w:jc w:val="center"/>
        <w:rPr>
          <w:rFonts w:eastAsia="Times New Roman"/>
        </w:rPr>
      </w:pPr>
      <w:bookmarkStart w:id="60" w:name="_Extended_Lodging_Tax"/>
      <w:bookmarkEnd w:id="60"/>
      <w:r w:rsidRPr="007A7B71">
        <w:rPr>
          <w:rFonts w:eastAsia="Times New Roman"/>
        </w:rPr>
        <w:lastRenderedPageBreak/>
        <w:t>Extended Lodging Tax</w:t>
      </w:r>
    </w:p>
    <w:p w14:paraId="21AEF13F" w14:textId="77777777" w:rsidR="006B4818" w:rsidRPr="00A4074A" w:rsidRDefault="006B4818" w:rsidP="006B4818">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60"/>
        <w:gridCol w:w="6750"/>
      </w:tblGrid>
      <w:tr w:rsidR="006B4818" w:rsidRPr="00A4074A" w14:paraId="3592BC75" w14:textId="77777777" w:rsidTr="00E04B79">
        <w:tc>
          <w:tcPr>
            <w:tcW w:w="2520" w:type="dxa"/>
            <w:tcBorders>
              <w:top w:val="single" w:sz="4" w:space="0" w:color="auto"/>
              <w:left w:val="single" w:sz="4" w:space="0" w:color="auto"/>
              <w:bottom w:val="single" w:sz="4" w:space="0" w:color="auto"/>
            </w:tcBorders>
          </w:tcPr>
          <w:p w14:paraId="4F69C49E" w14:textId="77777777" w:rsidR="006B4818" w:rsidRDefault="006B4818" w:rsidP="00E04B79">
            <w:pPr>
              <w:rPr>
                <w:b/>
              </w:rPr>
            </w:pPr>
            <w:r w:rsidRPr="00A4074A">
              <w:rPr>
                <w:b/>
              </w:rPr>
              <w:t xml:space="preserve">Revenue Description </w:t>
            </w:r>
          </w:p>
          <w:p w14:paraId="27A8CD39" w14:textId="77777777" w:rsidR="006B4818" w:rsidRPr="00A4074A" w:rsidRDefault="006B4818" w:rsidP="00E04B79">
            <w:pPr>
              <w:rPr>
                <w:b/>
              </w:rPr>
            </w:pPr>
          </w:p>
        </w:tc>
        <w:tc>
          <w:tcPr>
            <w:tcW w:w="360" w:type="dxa"/>
            <w:tcBorders>
              <w:top w:val="single" w:sz="4" w:space="0" w:color="auto"/>
              <w:bottom w:val="single" w:sz="4" w:space="0" w:color="auto"/>
            </w:tcBorders>
          </w:tcPr>
          <w:p w14:paraId="11D5C5CC" w14:textId="77777777" w:rsidR="006B4818" w:rsidRPr="00A4074A" w:rsidRDefault="006B4818" w:rsidP="00E04B79"/>
        </w:tc>
        <w:tc>
          <w:tcPr>
            <w:tcW w:w="6750" w:type="dxa"/>
            <w:tcBorders>
              <w:top w:val="single" w:sz="4" w:space="0" w:color="auto"/>
              <w:bottom w:val="single" w:sz="4" w:space="0" w:color="auto"/>
              <w:right w:val="single" w:sz="4" w:space="0" w:color="auto"/>
            </w:tcBorders>
          </w:tcPr>
          <w:p w14:paraId="5111DE87" w14:textId="293F3B32" w:rsidR="006B4818" w:rsidRPr="008C0A9C" w:rsidRDefault="00B42C58" w:rsidP="002E4138">
            <w:pPr>
              <w:autoSpaceDE w:val="0"/>
              <w:autoSpaceDN w:val="0"/>
              <w:adjustRightInd w:val="0"/>
              <w:rPr>
                <w:sz w:val="20"/>
                <w:szCs w:val="20"/>
              </w:rPr>
            </w:pPr>
            <w:r>
              <w:rPr>
                <w:rFonts w:cs="Arial"/>
                <w:sz w:val="20"/>
                <w:szCs w:val="20"/>
              </w:rPr>
              <w:t>A sales and use</w:t>
            </w:r>
            <w:r w:rsidR="00E55293">
              <w:rPr>
                <w:rFonts w:cs="Arial"/>
                <w:sz w:val="20"/>
                <w:szCs w:val="20"/>
              </w:rPr>
              <w:t xml:space="preserve"> tax levied on </w:t>
            </w:r>
            <w:r>
              <w:rPr>
                <w:rFonts w:cs="Arial"/>
                <w:sz w:val="20"/>
                <w:szCs w:val="20"/>
              </w:rPr>
              <w:t xml:space="preserve">lodging </w:t>
            </w:r>
            <w:r w:rsidR="00E55293">
              <w:rPr>
                <w:rFonts w:cs="Arial"/>
                <w:sz w:val="20"/>
                <w:szCs w:val="20"/>
              </w:rPr>
              <w:t>premises with fewer than 60 units</w:t>
            </w:r>
            <w:r>
              <w:rPr>
                <w:rFonts w:cs="Arial"/>
                <w:sz w:val="20"/>
                <w:szCs w:val="20"/>
              </w:rPr>
              <w:t xml:space="preserve"> </w:t>
            </w:r>
            <w:r w:rsidR="00B84120">
              <w:rPr>
                <w:rFonts w:cs="Arial"/>
                <w:sz w:val="20"/>
                <w:szCs w:val="20"/>
              </w:rPr>
              <w:t xml:space="preserve">including </w:t>
            </w:r>
            <w:r w:rsidR="002E4138">
              <w:rPr>
                <w:rFonts w:cs="Arial"/>
                <w:sz w:val="20"/>
                <w:szCs w:val="20"/>
              </w:rPr>
              <w:t xml:space="preserve">vacation rentals and short-term home-shares </w:t>
            </w:r>
            <w:r>
              <w:rPr>
                <w:rFonts w:cs="Arial"/>
                <w:sz w:val="20"/>
                <w:szCs w:val="20"/>
              </w:rPr>
              <w:t>to fu</w:t>
            </w:r>
            <w:r w:rsidR="006C14AD">
              <w:rPr>
                <w:rFonts w:cs="Arial"/>
                <w:sz w:val="20"/>
                <w:szCs w:val="20"/>
              </w:rPr>
              <w:t>n</w:t>
            </w:r>
            <w:r>
              <w:rPr>
                <w:rFonts w:cs="Arial"/>
                <w:sz w:val="20"/>
                <w:szCs w:val="20"/>
              </w:rPr>
              <w:t xml:space="preserve">d </w:t>
            </w:r>
            <w:r w:rsidR="006C14AD">
              <w:rPr>
                <w:rFonts w:cs="Arial"/>
                <w:sz w:val="20"/>
                <w:szCs w:val="20"/>
              </w:rPr>
              <w:t xml:space="preserve">the Washington State Convention and Trade Center and </w:t>
            </w:r>
            <w:r w:rsidR="000C55B1">
              <w:rPr>
                <w:rFonts w:cs="Arial"/>
                <w:sz w:val="20"/>
                <w:szCs w:val="20"/>
              </w:rPr>
              <w:t>affordable housing program</w:t>
            </w:r>
            <w:r w:rsidR="002E4138">
              <w:rPr>
                <w:rFonts w:cs="Arial"/>
                <w:sz w:val="20"/>
                <w:szCs w:val="20"/>
              </w:rPr>
              <w:t>s</w:t>
            </w:r>
            <w:r w:rsidR="000C55B1">
              <w:rPr>
                <w:rFonts w:cs="Arial"/>
                <w:sz w:val="20"/>
                <w:szCs w:val="20"/>
              </w:rPr>
              <w:t>.</w:t>
            </w:r>
            <w:r w:rsidR="006B4818">
              <w:rPr>
                <w:rFonts w:cs="Arial"/>
                <w:sz w:val="20"/>
                <w:szCs w:val="20"/>
              </w:rPr>
              <w:t xml:space="preserve"> </w:t>
            </w:r>
          </w:p>
        </w:tc>
      </w:tr>
      <w:tr w:rsidR="006B4818" w:rsidRPr="00A4074A" w14:paraId="6EC179F4" w14:textId="77777777" w:rsidTr="00E04B79">
        <w:tc>
          <w:tcPr>
            <w:tcW w:w="2520" w:type="dxa"/>
            <w:tcBorders>
              <w:top w:val="single" w:sz="4" w:space="0" w:color="auto"/>
              <w:bottom w:val="single" w:sz="4" w:space="0" w:color="auto"/>
            </w:tcBorders>
          </w:tcPr>
          <w:p w14:paraId="59549F0E" w14:textId="77777777" w:rsidR="006B4818" w:rsidRPr="00A4074A" w:rsidRDefault="006B4818" w:rsidP="00E04B79">
            <w:pPr>
              <w:rPr>
                <w:b/>
              </w:rPr>
            </w:pPr>
          </w:p>
        </w:tc>
        <w:tc>
          <w:tcPr>
            <w:tcW w:w="360" w:type="dxa"/>
            <w:tcBorders>
              <w:top w:val="single" w:sz="4" w:space="0" w:color="auto"/>
              <w:bottom w:val="single" w:sz="4" w:space="0" w:color="auto"/>
            </w:tcBorders>
          </w:tcPr>
          <w:p w14:paraId="1E66D207" w14:textId="77777777" w:rsidR="006B4818" w:rsidRPr="00A4074A" w:rsidRDefault="006B4818" w:rsidP="00E04B79"/>
        </w:tc>
        <w:tc>
          <w:tcPr>
            <w:tcW w:w="6750" w:type="dxa"/>
            <w:tcBorders>
              <w:top w:val="single" w:sz="4" w:space="0" w:color="auto"/>
              <w:bottom w:val="single" w:sz="4" w:space="0" w:color="auto"/>
            </w:tcBorders>
          </w:tcPr>
          <w:p w14:paraId="69940645" w14:textId="1E87D35A" w:rsidR="006B4818" w:rsidRPr="00A4074A" w:rsidRDefault="006B4818" w:rsidP="00E04B79"/>
        </w:tc>
      </w:tr>
      <w:tr w:rsidR="006B4818" w:rsidRPr="00A4074A" w14:paraId="31784034" w14:textId="77777777" w:rsidTr="00E04B79">
        <w:tc>
          <w:tcPr>
            <w:tcW w:w="2520" w:type="dxa"/>
            <w:tcBorders>
              <w:top w:val="single" w:sz="4" w:space="0" w:color="auto"/>
              <w:left w:val="single" w:sz="4" w:space="0" w:color="auto"/>
              <w:bottom w:val="single" w:sz="4" w:space="0" w:color="auto"/>
            </w:tcBorders>
          </w:tcPr>
          <w:p w14:paraId="0F706D45" w14:textId="77777777" w:rsidR="006B4818" w:rsidRPr="00A4074A" w:rsidRDefault="006B4818" w:rsidP="00E04B79">
            <w:pPr>
              <w:rPr>
                <w:b/>
              </w:rPr>
            </w:pPr>
            <w:r>
              <w:rPr>
                <w:b/>
              </w:rPr>
              <w:t>Legal Authorization for Collection:</w:t>
            </w:r>
          </w:p>
        </w:tc>
        <w:tc>
          <w:tcPr>
            <w:tcW w:w="360" w:type="dxa"/>
            <w:tcBorders>
              <w:top w:val="single" w:sz="4" w:space="0" w:color="auto"/>
              <w:bottom w:val="single" w:sz="4" w:space="0" w:color="auto"/>
            </w:tcBorders>
          </w:tcPr>
          <w:p w14:paraId="671CABA2" w14:textId="77777777" w:rsidR="006B4818" w:rsidRPr="00A4074A" w:rsidRDefault="006B4818" w:rsidP="00E04B79"/>
        </w:tc>
        <w:tc>
          <w:tcPr>
            <w:tcW w:w="6750" w:type="dxa"/>
            <w:tcBorders>
              <w:top w:val="single" w:sz="4" w:space="0" w:color="auto"/>
              <w:bottom w:val="single" w:sz="4" w:space="0" w:color="auto"/>
              <w:right w:val="single" w:sz="4" w:space="0" w:color="auto"/>
            </w:tcBorders>
          </w:tcPr>
          <w:p w14:paraId="51F14F33" w14:textId="7DED4BD3" w:rsidR="006B4818" w:rsidRPr="007B662B" w:rsidRDefault="00E55293" w:rsidP="00E04B79">
            <w:pPr>
              <w:rPr>
                <w:sz w:val="20"/>
                <w:szCs w:val="20"/>
              </w:rPr>
            </w:pPr>
            <w:r>
              <w:rPr>
                <w:sz w:val="20"/>
                <w:szCs w:val="20"/>
              </w:rPr>
              <w:t>HB 2015</w:t>
            </w:r>
            <w:r w:rsidR="00E85C6B">
              <w:rPr>
                <w:sz w:val="20"/>
                <w:szCs w:val="20"/>
              </w:rPr>
              <w:t xml:space="preserve"> </w:t>
            </w:r>
            <w:r w:rsidR="00E06245">
              <w:rPr>
                <w:sz w:val="20"/>
                <w:szCs w:val="20"/>
              </w:rPr>
              <w:t>(2017-2018 Session)</w:t>
            </w:r>
            <w:r>
              <w:rPr>
                <w:sz w:val="20"/>
                <w:szCs w:val="20"/>
              </w:rPr>
              <w:t xml:space="preserve">, </w:t>
            </w:r>
            <w:r w:rsidR="00E06245">
              <w:rPr>
                <w:sz w:val="20"/>
                <w:szCs w:val="20"/>
              </w:rPr>
              <w:t>modifying RCW 36.100.040</w:t>
            </w:r>
            <w:r w:rsidR="006171FD">
              <w:rPr>
                <w:sz w:val="20"/>
                <w:szCs w:val="20"/>
              </w:rPr>
              <w:t>, RCW 82.08, RCW 67.28</w:t>
            </w:r>
          </w:p>
        </w:tc>
      </w:tr>
      <w:tr w:rsidR="006B4818" w:rsidRPr="00A4074A" w14:paraId="2A7AE160" w14:textId="77777777" w:rsidTr="00E04B79">
        <w:tc>
          <w:tcPr>
            <w:tcW w:w="2520" w:type="dxa"/>
            <w:tcBorders>
              <w:top w:val="single" w:sz="4" w:space="0" w:color="auto"/>
              <w:bottom w:val="single" w:sz="4" w:space="0" w:color="auto"/>
            </w:tcBorders>
          </w:tcPr>
          <w:p w14:paraId="6D43DB36" w14:textId="77777777" w:rsidR="006B4818" w:rsidRPr="00A4074A" w:rsidRDefault="006B4818" w:rsidP="00E04B79">
            <w:pPr>
              <w:rPr>
                <w:b/>
              </w:rPr>
            </w:pPr>
          </w:p>
        </w:tc>
        <w:tc>
          <w:tcPr>
            <w:tcW w:w="360" w:type="dxa"/>
            <w:tcBorders>
              <w:top w:val="single" w:sz="4" w:space="0" w:color="auto"/>
              <w:bottom w:val="single" w:sz="4" w:space="0" w:color="auto"/>
            </w:tcBorders>
          </w:tcPr>
          <w:p w14:paraId="5F3D9C07" w14:textId="77777777" w:rsidR="006B4818" w:rsidRPr="00A4074A" w:rsidRDefault="006B4818" w:rsidP="00E04B79"/>
        </w:tc>
        <w:tc>
          <w:tcPr>
            <w:tcW w:w="6750" w:type="dxa"/>
            <w:tcBorders>
              <w:top w:val="single" w:sz="4" w:space="0" w:color="auto"/>
              <w:bottom w:val="single" w:sz="4" w:space="0" w:color="auto"/>
            </w:tcBorders>
          </w:tcPr>
          <w:p w14:paraId="5997AAA8" w14:textId="77777777" w:rsidR="006B4818" w:rsidRPr="00A4074A" w:rsidRDefault="006B4818" w:rsidP="00E04B79"/>
        </w:tc>
      </w:tr>
      <w:tr w:rsidR="006B4818" w:rsidRPr="00A4074A" w14:paraId="20371F7F" w14:textId="77777777" w:rsidTr="00E04B79">
        <w:tc>
          <w:tcPr>
            <w:tcW w:w="2520" w:type="dxa"/>
            <w:tcBorders>
              <w:top w:val="single" w:sz="4" w:space="0" w:color="auto"/>
              <w:left w:val="single" w:sz="4" w:space="0" w:color="auto"/>
            </w:tcBorders>
          </w:tcPr>
          <w:p w14:paraId="4724DA65" w14:textId="77777777" w:rsidR="006B4818" w:rsidRPr="00A4074A" w:rsidRDefault="006B4818" w:rsidP="00E04B79">
            <w:pPr>
              <w:rPr>
                <w:b/>
              </w:rPr>
            </w:pPr>
            <w:r>
              <w:rPr>
                <w:b/>
              </w:rPr>
              <w:t>Fund:</w:t>
            </w:r>
          </w:p>
        </w:tc>
        <w:tc>
          <w:tcPr>
            <w:tcW w:w="360" w:type="dxa"/>
            <w:tcBorders>
              <w:top w:val="single" w:sz="4" w:space="0" w:color="auto"/>
            </w:tcBorders>
          </w:tcPr>
          <w:p w14:paraId="6BDB2935" w14:textId="77777777" w:rsidR="006B4818" w:rsidRPr="00A4074A" w:rsidRDefault="006B4818" w:rsidP="00E04B79"/>
        </w:tc>
        <w:tc>
          <w:tcPr>
            <w:tcW w:w="6750" w:type="dxa"/>
            <w:tcBorders>
              <w:top w:val="single" w:sz="4" w:space="0" w:color="auto"/>
              <w:right w:val="single" w:sz="4" w:space="0" w:color="auto"/>
            </w:tcBorders>
          </w:tcPr>
          <w:p w14:paraId="51C8D242" w14:textId="3A41351A" w:rsidR="006B4818" w:rsidRPr="007B662B" w:rsidRDefault="006B4818" w:rsidP="00E04B79">
            <w:pPr>
              <w:rPr>
                <w:sz w:val="20"/>
                <w:szCs w:val="20"/>
              </w:rPr>
            </w:pPr>
            <w:r>
              <w:rPr>
                <w:sz w:val="20"/>
                <w:szCs w:val="20"/>
              </w:rPr>
              <w:t>000002460</w:t>
            </w:r>
          </w:p>
        </w:tc>
      </w:tr>
      <w:tr w:rsidR="006B4818" w:rsidRPr="00A4074A" w14:paraId="140B1CAC" w14:textId="77777777" w:rsidTr="00E04B79">
        <w:tc>
          <w:tcPr>
            <w:tcW w:w="2520" w:type="dxa"/>
            <w:tcBorders>
              <w:left w:val="single" w:sz="4" w:space="0" w:color="auto"/>
              <w:bottom w:val="single" w:sz="4" w:space="0" w:color="auto"/>
            </w:tcBorders>
          </w:tcPr>
          <w:p w14:paraId="7DC005BA" w14:textId="77777777" w:rsidR="006B4818" w:rsidRPr="00B930D6" w:rsidRDefault="006B4818" w:rsidP="00E04B79">
            <w:pPr>
              <w:rPr>
                <w:b/>
              </w:rPr>
            </w:pPr>
            <w:r w:rsidRPr="00B930D6">
              <w:rPr>
                <w:b/>
              </w:rPr>
              <w:t>Account Number(s):</w:t>
            </w:r>
          </w:p>
          <w:p w14:paraId="4AA8B26C" w14:textId="77777777" w:rsidR="006B4818" w:rsidRPr="001B676D" w:rsidRDefault="006B4818" w:rsidP="00E04B79">
            <w:pPr>
              <w:rPr>
                <w:b/>
                <w:highlight w:val="yellow"/>
              </w:rPr>
            </w:pPr>
            <w:r w:rsidRPr="00B930D6">
              <w:rPr>
                <w:b/>
              </w:rPr>
              <w:t>Department</w:t>
            </w:r>
          </w:p>
        </w:tc>
        <w:tc>
          <w:tcPr>
            <w:tcW w:w="360" w:type="dxa"/>
            <w:tcBorders>
              <w:bottom w:val="single" w:sz="4" w:space="0" w:color="auto"/>
            </w:tcBorders>
          </w:tcPr>
          <w:p w14:paraId="44D1AAD5" w14:textId="77777777" w:rsidR="006B4818" w:rsidRPr="001B676D" w:rsidRDefault="006B4818" w:rsidP="00E04B79">
            <w:pPr>
              <w:rPr>
                <w:highlight w:val="yellow"/>
              </w:rPr>
            </w:pPr>
          </w:p>
        </w:tc>
        <w:tc>
          <w:tcPr>
            <w:tcW w:w="6750" w:type="dxa"/>
            <w:tcBorders>
              <w:bottom w:val="single" w:sz="4" w:space="0" w:color="auto"/>
              <w:right w:val="single" w:sz="4" w:space="0" w:color="auto"/>
            </w:tcBorders>
          </w:tcPr>
          <w:p w14:paraId="3A937FCD" w14:textId="02D85450" w:rsidR="006B4818" w:rsidRPr="00B930D6" w:rsidRDefault="006B4818" w:rsidP="00E04B79">
            <w:pPr>
              <w:rPr>
                <w:sz w:val="20"/>
                <w:szCs w:val="20"/>
              </w:rPr>
            </w:pPr>
            <w:r>
              <w:rPr>
                <w:sz w:val="20"/>
                <w:szCs w:val="20"/>
              </w:rPr>
              <w:t>33607</w:t>
            </w:r>
          </w:p>
          <w:p w14:paraId="479AADD2" w14:textId="2C03CD07" w:rsidR="006B4818" w:rsidRPr="001B676D" w:rsidRDefault="00F81E6F" w:rsidP="00E04B79">
            <w:pPr>
              <w:rPr>
                <w:sz w:val="20"/>
                <w:szCs w:val="20"/>
                <w:highlight w:val="yellow"/>
              </w:rPr>
            </w:pPr>
            <w:r>
              <w:rPr>
                <w:sz w:val="20"/>
                <w:szCs w:val="20"/>
              </w:rPr>
              <w:t>Community and Health Services</w:t>
            </w:r>
          </w:p>
        </w:tc>
      </w:tr>
      <w:tr w:rsidR="006B4818" w:rsidRPr="00A4074A" w14:paraId="092A6D6E" w14:textId="77777777" w:rsidTr="00E04B79">
        <w:tc>
          <w:tcPr>
            <w:tcW w:w="2520" w:type="dxa"/>
            <w:tcBorders>
              <w:top w:val="single" w:sz="4" w:space="0" w:color="auto"/>
              <w:bottom w:val="single" w:sz="4" w:space="0" w:color="auto"/>
            </w:tcBorders>
          </w:tcPr>
          <w:p w14:paraId="09579BA0" w14:textId="77777777" w:rsidR="006B4818" w:rsidRPr="00A4074A" w:rsidRDefault="006B4818" w:rsidP="00E04B79">
            <w:pPr>
              <w:rPr>
                <w:b/>
              </w:rPr>
            </w:pPr>
          </w:p>
        </w:tc>
        <w:tc>
          <w:tcPr>
            <w:tcW w:w="360" w:type="dxa"/>
            <w:tcBorders>
              <w:top w:val="single" w:sz="4" w:space="0" w:color="auto"/>
              <w:bottom w:val="single" w:sz="4" w:space="0" w:color="auto"/>
            </w:tcBorders>
          </w:tcPr>
          <w:p w14:paraId="00F9F1E4" w14:textId="77777777" w:rsidR="006B4818" w:rsidRPr="00A4074A" w:rsidRDefault="006B4818" w:rsidP="00E04B79"/>
        </w:tc>
        <w:tc>
          <w:tcPr>
            <w:tcW w:w="6750" w:type="dxa"/>
            <w:tcBorders>
              <w:top w:val="single" w:sz="4" w:space="0" w:color="auto"/>
              <w:bottom w:val="single" w:sz="4" w:space="0" w:color="auto"/>
            </w:tcBorders>
          </w:tcPr>
          <w:p w14:paraId="0FC1641D" w14:textId="77777777" w:rsidR="006B4818" w:rsidRPr="00A4074A" w:rsidRDefault="006B4818" w:rsidP="00E04B79"/>
        </w:tc>
      </w:tr>
      <w:tr w:rsidR="006B4818" w:rsidRPr="00A4074A" w14:paraId="5EF1C23B" w14:textId="77777777" w:rsidTr="00E04B79">
        <w:tc>
          <w:tcPr>
            <w:tcW w:w="2520" w:type="dxa"/>
            <w:tcBorders>
              <w:top w:val="single" w:sz="4" w:space="0" w:color="auto"/>
              <w:left w:val="single" w:sz="4" w:space="0" w:color="auto"/>
            </w:tcBorders>
          </w:tcPr>
          <w:p w14:paraId="3BB4B91D" w14:textId="77777777" w:rsidR="006B4818" w:rsidRPr="00A4074A" w:rsidRDefault="006B4818" w:rsidP="00E04B79">
            <w:pPr>
              <w:rPr>
                <w:b/>
              </w:rPr>
            </w:pPr>
            <w:r>
              <w:rPr>
                <w:b/>
              </w:rPr>
              <w:t>Source:</w:t>
            </w:r>
          </w:p>
        </w:tc>
        <w:tc>
          <w:tcPr>
            <w:tcW w:w="360" w:type="dxa"/>
            <w:tcBorders>
              <w:top w:val="single" w:sz="4" w:space="0" w:color="auto"/>
            </w:tcBorders>
          </w:tcPr>
          <w:p w14:paraId="1F2E6CCF" w14:textId="77777777" w:rsidR="006B4818" w:rsidRPr="00A4074A" w:rsidRDefault="006B4818" w:rsidP="00E04B79"/>
        </w:tc>
        <w:tc>
          <w:tcPr>
            <w:tcW w:w="6750" w:type="dxa"/>
            <w:tcBorders>
              <w:top w:val="single" w:sz="4" w:space="0" w:color="auto"/>
              <w:right w:val="single" w:sz="4" w:space="0" w:color="auto"/>
            </w:tcBorders>
          </w:tcPr>
          <w:p w14:paraId="53110622" w14:textId="437009ED" w:rsidR="006B4818" w:rsidRDefault="006B4818" w:rsidP="00E04B79">
            <w:pPr>
              <w:rPr>
                <w:sz w:val="20"/>
                <w:szCs w:val="20"/>
              </w:rPr>
            </w:pPr>
            <w:r w:rsidRPr="009E68C0">
              <w:rPr>
                <w:sz w:val="20"/>
                <w:szCs w:val="20"/>
              </w:rPr>
              <w:t xml:space="preserve">Sales and use tax at the rate of </w:t>
            </w:r>
            <w:r w:rsidR="002E4138">
              <w:rPr>
                <w:sz w:val="20"/>
                <w:szCs w:val="20"/>
              </w:rPr>
              <w:t>7</w:t>
            </w:r>
            <w:r w:rsidRPr="009E68C0">
              <w:rPr>
                <w:sz w:val="20"/>
                <w:szCs w:val="20"/>
              </w:rPr>
              <w:t xml:space="preserve"> percent </w:t>
            </w:r>
            <w:r w:rsidR="002E4138">
              <w:rPr>
                <w:sz w:val="20"/>
                <w:szCs w:val="20"/>
              </w:rPr>
              <w:t xml:space="preserve">within the City of Seattle and 2.8% outside the </w:t>
            </w:r>
            <w:r w:rsidR="00E76E58">
              <w:rPr>
                <w:sz w:val="20"/>
                <w:szCs w:val="20"/>
              </w:rPr>
              <w:t>city</w:t>
            </w:r>
            <w:r w:rsidR="002E4138">
              <w:rPr>
                <w:sz w:val="20"/>
                <w:szCs w:val="20"/>
              </w:rPr>
              <w:t xml:space="preserve"> </w:t>
            </w:r>
            <w:r w:rsidRPr="009E68C0">
              <w:rPr>
                <w:sz w:val="20"/>
                <w:szCs w:val="20"/>
              </w:rPr>
              <w:t xml:space="preserve">on the amount charged by </w:t>
            </w:r>
            <w:r w:rsidR="00B42C58">
              <w:rPr>
                <w:sz w:val="20"/>
                <w:szCs w:val="20"/>
              </w:rPr>
              <w:t>lodging facilities with fewer than 60 units</w:t>
            </w:r>
            <w:r w:rsidR="008C1A7B">
              <w:rPr>
                <w:sz w:val="20"/>
                <w:szCs w:val="20"/>
              </w:rPr>
              <w:t>.</w:t>
            </w:r>
            <w:r w:rsidR="006C14AD">
              <w:rPr>
                <w:sz w:val="20"/>
                <w:szCs w:val="20"/>
              </w:rPr>
              <w:t xml:space="preserve"> Payment to King County</w:t>
            </w:r>
            <w:r w:rsidR="001040BC">
              <w:rPr>
                <w:sz w:val="20"/>
                <w:szCs w:val="20"/>
              </w:rPr>
              <w:t>/PFD</w:t>
            </w:r>
            <w:r w:rsidR="006C14AD">
              <w:rPr>
                <w:sz w:val="20"/>
                <w:szCs w:val="20"/>
              </w:rPr>
              <w:t xml:space="preserve"> </w:t>
            </w:r>
            <w:r w:rsidR="001040BC">
              <w:rPr>
                <w:sz w:val="20"/>
                <w:szCs w:val="20"/>
              </w:rPr>
              <w:t xml:space="preserve">does not include home-shares in Seattle. </w:t>
            </w:r>
          </w:p>
          <w:p w14:paraId="4F252463" w14:textId="77777777" w:rsidR="006B4818" w:rsidRPr="008C0A9C" w:rsidRDefault="006B4818" w:rsidP="00E04B79">
            <w:pPr>
              <w:rPr>
                <w:sz w:val="20"/>
                <w:szCs w:val="20"/>
                <w:highlight w:val="yellow"/>
              </w:rPr>
            </w:pPr>
          </w:p>
        </w:tc>
      </w:tr>
      <w:tr w:rsidR="006B4818" w:rsidRPr="00A4074A" w14:paraId="0F0B6135" w14:textId="77777777" w:rsidTr="00E04B79">
        <w:tc>
          <w:tcPr>
            <w:tcW w:w="2520" w:type="dxa"/>
            <w:tcBorders>
              <w:left w:val="single" w:sz="4" w:space="0" w:color="auto"/>
              <w:bottom w:val="single" w:sz="4" w:space="0" w:color="auto"/>
            </w:tcBorders>
          </w:tcPr>
          <w:p w14:paraId="7BB52A38" w14:textId="77777777" w:rsidR="006B4818" w:rsidRDefault="006B4818" w:rsidP="00E04B79">
            <w:pPr>
              <w:rPr>
                <w:b/>
              </w:rPr>
            </w:pPr>
            <w:r>
              <w:rPr>
                <w:b/>
              </w:rPr>
              <w:t>Use:</w:t>
            </w:r>
          </w:p>
        </w:tc>
        <w:tc>
          <w:tcPr>
            <w:tcW w:w="360" w:type="dxa"/>
            <w:tcBorders>
              <w:bottom w:val="single" w:sz="4" w:space="0" w:color="auto"/>
            </w:tcBorders>
          </w:tcPr>
          <w:p w14:paraId="7021AFE9" w14:textId="77777777" w:rsidR="006B4818" w:rsidRPr="00A4074A" w:rsidRDefault="006B4818" w:rsidP="00E04B79"/>
        </w:tc>
        <w:tc>
          <w:tcPr>
            <w:tcW w:w="6750" w:type="dxa"/>
            <w:tcBorders>
              <w:bottom w:val="single" w:sz="4" w:space="0" w:color="auto"/>
              <w:right w:val="single" w:sz="4" w:space="0" w:color="auto"/>
            </w:tcBorders>
          </w:tcPr>
          <w:p w14:paraId="57666A5D" w14:textId="454B8BF4" w:rsidR="006B4818" w:rsidRPr="009E68C0" w:rsidRDefault="00B42C58" w:rsidP="006C14AD">
            <w:pPr>
              <w:rPr>
                <w:sz w:val="20"/>
                <w:szCs w:val="20"/>
                <w:highlight w:val="yellow"/>
              </w:rPr>
            </w:pPr>
            <w:r>
              <w:rPr>
                <w:rFonts w:cs="Arial"/>
                <w:sz w:val="20"/>
                <w:szCs w:val="20"/>
              </w:rPr>
              <w:t>To fund</w:t>
            </w:r>
            <w:r w:rsidR="006C14AD">
              <w:rPr>
                <w:rFonts w:cs="Arial"/>
                <w:sz w:val="20"/>
                <w:szCs w:val="20"/>
              </w:rPr>
              <w:t xml:space="preserve"> the Washington State Convention and Trade Center and</w:t>
            </w:r>
            <w:r>
              <w:rPr>
                <w:rFonts w:cs="Arial"/>
                <w:sz w:val="20"/>
                <w:szCs w:val="20"/>
              </w:rPr>
              <w:t xml:space="preserve"> </w:t>
            </w:r>
            <w:r w:rsidR="006C14AD">
              <w:rPr>
                <w:rFonts w:cs="Arial"/>
                <w:sz w:val="20"/>
                <w:szCs w:val="20"/>
              </w:rPr>
              <w:t>affordable housing programs in Seattle and King County.</w:t>
            </w:r>
          </w:p>
        </w:tc>
      </w:tr>
      <w:tr w:rsidR="006B4818" w:rsidRPr="00A4074A" w14:paraId="2CECB698" w14:textId="77777777" w:rsidTr="00E04B79">
        <w:tc>
          <w:tcPr>
            <w:tcW w:w="2520" w:type="dxa"/>
            <w:tcBorders>
              <w:top w:val="single" w:sz="4" w:space="0" w:color="auto"/>
              <w:bottom w:val="single" w:sz="4" w:space="0" w:color="auto"/>
            </w:tcBorders>
          </w:tcPr>
          <w:p w14:paraId="429CE58D" w14:textId="77777777" w:rsidR="006B4818" w:rsidRDefault="006B4818" w:rsidP="00E04B79">
            <w:pPr>
              <w:rPr>
                <w:b/>
              </w:rPr>
            </w:pPr>
          </w:p>
        </w:tc>
        <w:tc>
          <w:tcPr>
            <w:tcW w:w="360" w:type="dxa"/>
            <w:tcBorders>
              <w:top w:val="single" w:sz="4" w:space="0" w:color="auto"/>
              <w:bottom w:val="single" w:sz="4" w:space="0" w:color="auto"/>
            </w:tcBorders>
          </w:tcPr>
          <w:p w14:paraId="181F2E03" w14:textId="77777777" w:rsidR="006B4818" w:rsidRPr="00A4074A" w:rsidRDefault="006B4818" w:rsidP="00E04B79"/>
        </w:tc>
        <w:tc>
          <w:tcPr>
            <w:tcW w:w="6750" w:type="dxa"/>
            <w:tcBorders>
              <w:top w:val="single" w:sz="4" w:space="0" w:color="auto"/>
              <w:bottom w:val="single" w:sz="4" w:space="0" w:color="auto"/>
            </w:tcBorders>
          </w:tcPr>
          <w:p w14:paraId="7F34F01E" w14:textId="77777777" w:rsidR="006B4818" w:rsidRDefault="006B4818" w:rsidP="00E04B79"/>
        </w:tc>
      </w:tr>
      <w:tr w:rsidR="006B4818" w:rsidRPr="00A4074A" w14:paraId="31502217" w14:textId="77777777" w:rsidTr="00E04B79">
        <w:tc>
          <w:tcPr>
            <w:tcW w:w="2520" w:type="dxa"/>
            <w:tcBorders>
              <w:top w:val="single" w:sz="4" w:space="0" w:color="auto"/>
              <w:left w:val="single" w:sz="4" w:space="0" w:color="auto"/>
            </w:tcBorders>
          </w:tcPr>
          <w:p w14:paraId="1025BD43" w14:textId="77777777" w:rsidR="006B4818" w:rsidRDefault="006B4818" w:rsidP="00E04B79">
            <w:pPr>
              <w:rPr>
                <w:b/>
              </w:rPr>
            </w:pPr>
            <w:r>
              <w:rPr>
                <w:b/>
              </w:rPr>
              <w:t>Fee Schedule:</w:t>
            </w:r>
          </w:p>
          <w:p w14:paraId="12DA773A" w14:textId="77777777" w:rsidR="006B4818" w:rsidRDefault="006B4818" w:rsidP="00E04B79">
            <w:pPr>
              <w:rPr>
                <w:b/>
              </w:rPr>
            </w:pPr>
          </w:p>
        </w:tc>
        <w:tc>
          <w:tcPr>
            <w:tcW w:w="360" w:type="dxa"/>
            <w:tcBorders>
              <w:top w:val="single" w:sz="4" w:space="0" w:color="auto"/>
            </w:tcBorders>
          </w:tcPr>
          <w:p w14:paraId="621CB546" w14:textId="77777777" w:rsidR="006B4818" w:rsidRPr="00A4074A" w:rsidRDefault="006B4818" w:rsidP="00E04B79"/>
        </w:tc>
        <w:tc>
          <w:tcPr>
            <w:tcW w:w="6750" w:type="dxa"/>
            <w:tcBorders>
              <w:top w:val="single" w:sz="4" w:space="0" w:color="auto"/>
              <w:right w:val="single" w:sz="4" w:space="0" w:color="auto"/>
            </w:tcBorders>
          </w:tcPr>
          <w:p w14:paraId="5C76FB7D" w14:textId="0131C021" w:rsidR="006B4818" w:rsidRDefault="006C14AD" w:rsidP="008C7304">
            <w:pPr>
              <w:rPr>
                <w:sz w:val="20"/>
                <w:szCs w:val="20"/>
              </w:rPr>
            </w:pPr>
            <w:r>
              <w:rPr>
                <w:sz w:val="20"/>
                <w:szCs w:val="20"/>
              </w:rPr>
              <w:t>7.0</w:t>
            </w:r>
            <w:r w:rsidR="006B4818" w:rsidRPr="00E51DB9">
              <w:rPr>
                <w:sz w:val="20"/>
                <w:szCs w:val="20"/>
              </w:rPr>
              <w:t xml:space="preserve"> percent </w:t>
            </w:r>
            <w:r>
              <w:rPr>
                <w:sz w:val="20"/>
                <w:szCs w:val="20"/>
              </w:rPr>
              <w:t xml:space="preserve">in the City of Seattle and 2.8 percent outside the </w:t>
            </w:r>
            <w:r w:rsidR="00E76E58">
              <w:rPr>
                <w:sz w:val="20"/>
                <w:szCs w:val="20"/>
              </w:rPr>
              <w:t>city</w:t>
            </w:r>
            <w:r>
              <w:rPr>
                <w:sz w:val="20"/>
                <w:szCs w:val="20"/>
              </w:rPr>
              <w:t xml:space="preserve"> (except Skykomish). </w:t>
            </w:r>
          </w:p>
          <w:p w14:paraId="02632A08" w14:textId="7CB5908A" w:rsidR="008C1A7B" w:rsidRPr="007B662B" w:rsidRDefault="008C1A7B" w:rsidP="008C7304">
            <w:pPr>
              <w:rPr>
                <w:sz w:val="20"/>
                <w:szCs w:val="20"/>
              </w:rPr>
            </w:pPr>
          </w:p>
        </w:tc>
      </w:tr>
      <w:tr w:rsidR="006B4818" w:rsidRPr="00A4074A" w14:paraId="69CB89D6" w14:textId="77777777" w:rsidTr="00E04B79">
        <w:tc>
          <w:tcPr>
            <w:tcW w:w="2520" w:type="dxa"/>
            <w:tcBorders>
              <w:left w:val="single" w:sz="4" w:space="0" w:color="auto"/>
            </w:tcBorders>
          </w:tcPr>
          <w:p w14:paraId="6A389423" w14:textId="77777777" w:rsidR="006B4818" w:rsidRDefault="006B4818" w:rsidP="00E04B79">
            <w:pPr>
              <w:rPr>
                <w:b/>
              </w:rPr>
            </w:pPr>
            <w:r>
              <w:rPr>
                <w:b/>
              </w:rPr>
              <w:t>Method of Payment:</w:t>
            </w:r>
          </w:p>
          <w:p w14:paraId="1797F402" w14:textId="77777777" w:rsidR="006B4818" w:rsidRDefault="006B4818" w:rsidP="00E04B79">
            <w:pPr>
              <w:rPr>
                <w:b/>
              </w:rPr>
            </w:pPr>
          </w:p>
        </w:tc>
        <w:tc>
          <w:tcPr>
            <w:tcW w:w="360" w:type="dxa"/>
          </w:tcPr>
          <w:p w14:paraId="3B78BCC8" w14:textId="77777777" w:rsidR="006B4818" w:rsidRPr="00A4074A" w:rsidRDefault="006B4818" w:rsidP="00E04B79"/>
        </w:tc>
        <w:tc>
          <w:tcPr>
            <w:tcW w:w="6750" w:type="dxa"/>
            <w:tcBorders>
              <w:right w:val="single" w:sz="4" w:space="0" w:color="auto"/>
            </w:tcBorders>
          </w:tcPr>
          <w:p w14:paraId="21EF0625" w14:textId="77777777" w:rsidR="006B4818" w:rsidRPr="007B662B" w:rsidRDefault="006B4818" w:rsidP="00E04B79">
            <w:pPr>
              <w:rPr>
                <w:sz w:val="20"/>
                <w:szCs w:val="20"/>
              </w:rPr>
            </w:pPr>
            <w:r w:rsidRPr="007B662B">
              <w:rPr>
                <w:sz w:val="20"/>
                <w:szCs w:val="20"/>
              </w:rPr>
              <w:t xml:space="preserve">Various </w:t>
            </w:r>
          </w:p>
        </w:tc>
      </w:tr>
      <w:tr w:rsidR="006B4818" w:rsidRPr="00A4074A" w14:paraId="389056D1" w14:textId="77777777" w:rsidTr="00E04B79">
        <w:trPr>
          <w:trHeight w:val="558"/>
        </w:trPr>
        <w:tc>
          <w:tcPr>
            <w:tcW w:w="2520" w:type="dxa"/>
            <w:tcBorders>
              <w:left w:val="single" w:sz="4" w:space="0" w:color="auto"/>
            </w:tcBorders>
          </w:tcPr>
          <w:p w14:paraId="4073D320" w14:textId="77777777" w:rsidR="006B4818" w:rsidRDefault="006B4818" w:rsidP="00E04B79">
            <w:pPr>
              <w:rPr>
                <w:b/>
              </w:rPr>
            </w:pPr>
            <w:r>
              <w:rPr>
                <w:b/>
              </w:rPr>
              <w:t xml:space="preserve">Frequency of Collection: </w:t>
            </w:r>
          </w:p>
          <w:p w14:paraId="36773A2F" w14:textId="77777777" w:rsidR="006B4818" w:rsidRDefault="006B4818" w:rsidP="00E04B79">
            <w:pPr>
              <w:rPr>
                <w:b/>
              </w:rPr>
            </w:pPr>
          </w:p>
        </w:tc>
        <w:tc>
          <w:tcPr>
            <w:tcW w:w="360" w:type="dxa"/>
          </w:tcPr>
          <w:p w14:paraId="16FFE276" w14:textId="77777777" w:rsidR="006B4818" w:rsidRPr="00A4074A" w:rsidRDefault="006B4818" w:rsidP="00E04B79"/>
        </w:tc>
        <w:tc>
          <w:tcPr>
            <w:tcW w:w="6750" w:type="dxa"/>
            <w:tcBorders>
              <w:right w:val="single" w:sz="4" w:space="0" w:color="auto"/>
            </w:tcBorders>
          </w:tcPr>
          <w:p w14:paraId="719F83FC" w14:textId="633D08D2" w:rsidR="006B4818" w:rsidRPr="007B662B" w:rsidRDefault="006B4818" w:rsidP="00E04B79">
            <w:pPr>
              <w:rPr>
                <w:sz w:val="20"/>
                <w:szCs w:val="20"/>
              </w:rPr>
            </w:pPr>
            <w:r w:rsidRPr="007B662B">
              <w:rPr>
                <w:sz w:val="20"/>
                <w:szCs w:val="20"/>
              </w:rPr>
              <w:t xml:space="preserve">Paid by </w:t>
            </w:r>
            <w:r>
              <w:rPr>
                <w:sz w:val="20"/>
                <w:szCs w:val="20"/>
              </w:rPr>
              <w:t>customers</w:t>
            </w:r>
            <w:r w:rsidRPr="007B662B">
              <w:rPr>
                <w:sz w:val="20"/>
                <w:szCs w:val="20"/>
              </w:rPr>
              <w:t xml:space="preserve"> at time of </w:t>
            </w:r>
            <w:r w:rsidR="00E76E58" w:rsidRPr="007B662B">
              <w:rPr>
                <w:sz w:val="20"/>
                <w:szCs w:val="20"/>
              </w:rPr>
              <w:t>transaction.</w:t>
            </w:r>
            <w:r w:rsidRPr="007B662B">
              <w:rPr>
                <w:sz w:val="20"/>
                <w:szCs w:val="20"/>
              </w:rPr>
              <w:t xml:space="preserve"> </w:t>
            </w:r>
          </w:p>
          <w:p w14:paraId="0F974074" w14:textId="77777777" w:rsidR="006B4818" w:rsidRPr="007B662B" w:rsidRDefault="006B4818" w:rsidP="00E04B79">
            <w:pPr>
              <w:rPr>
                <w:sz w:val="20"/>
                <w:szCs w:val="20"/>
              </w:rPr>
            </w:pPr>
          </w:p>
        </w:tc>
      </w:tr>
      <w:tr w:rsidR="006B4818" w:rsidRPr="00A4074A" w14:paraId="0BDDC726" w14:textId="77777777" w:rsidTr="00E04B79">
        <w:tc>
          <w:tcPr>
            <w:tcW w:w="2520" w:type="dxa"/>
            <w:tcBorders>
              <w:left w:val="single" w:sz="4" w:space="0" w:color="auto"/>
            </w:tcBorders>
          </w:tcPr>
          <w:p w14:paraId="145F5E01" w14:textId="77777777" w:rsidR="006B4818" w:rsidRDefault="006B4818" w:rsidP="00E04B79">
            <w:pPr>
              <w:rPr>
                <w:b/>
              </w:rPr>
            </w:pPr>
            <w:r>
              <w:rPr>
                <w:b/>
              </w:rPr>
              <w:t>Exemptions:</w:t>
            </w:r>
          </w:p>
          <w:p w14:paraId="29A60A2E" w14:textId="77777777" w:rsidR="006B4818" w:rsidRDefault="006B4818" w:rsidP="00E04B79">
            <w:pPr>
              <w:rPr>
                <w:b/>
              </w:rPr>
            </w:pPr>
          </w:p>
        </w:tc>
        <w:tc>
          <w:tcPr>
            <w:tcW w:w="360" w:type="dxa"/>
          </w:tcPr>
          <w:p w14:paraId="61E15AEE" w14:textId="77777777" w:rsidR="006B4818" w:rsidRPr="00A4074A" w:rsidRDefault="006B4818" w:rsidP="00E04B79"/>
        </w:tc>
        <w:tc>
          <w:tcPr>
            <w:tcW w:w="6750" w:type="dxa"/>
            <w:tcBorders>
              <w:right w:val="single" w:sz="4" w:space="0" w:color="auto"/>
            </w:tcBorders>
          </w:tcPr>
          <w:p w14:paraId="1D6A3C99" w14:textId="28204D23" w:rsidR="006B4818" w:rsidRDefault="006B4818" w:rsidP="00E04B79">
            <w:pPr>
              <w:rPr>
                <w:sz w:val="20"/>
                <w:szCs w:val="20"/>
              </w:rPr>
            </w:pPr>
            <w:r>
              <w:rPr>
                <w:sz w:val="20"/>
                <w:szCs w:val="20"/>
              </w:rPr>
              <w:t xml:space="preserve">Does not apply to sales of temporary medical housing (RCW 82.08.997) or emergency lodging provided for homeless persons for periods less than 30 </w:t>
            </w:r>
            <w:r w:rsidR="00E76E58">
              <w:rPr>
                <w:sz w:val="20"/>
                <w:szCs w:val="20"/>
              </w:rPr>
              <w:t>days.</w:t>
            </w:r>
          </w:p>
          <w:p w14:paraId="0FA36EC9" w14:textId="77777777" w:rsidR="006B4818" w:rsidRPr="007B662B" w:rsidRDefault="006B4818" w:rsidP="00E04B79">
            <w:pPr>
              <w:rPr>
                <w:sz w:val="20"/>
                <w:szCs w:val="20"/>
              </w:rPr>
            </w:pPr>
          </w:p>
        </w:tc>
      </w:tr>
      <w:tr w:rsidR="006B4818" w:rsidRPr="00A4074A" w14:paraId="66B54221" w14:textId="77777777" w:rsidTr="00E04B79">
        <w:tc>
          <w:tcPr>
            <w:tcW w:w="2520" w:type="dxa"/>
            <w:tcBorders>
              <w:left w:val="single" w:sz="4" w:space="0" w:color="auto"/>
            </w:tcBorders>
          </w:tcPr>
          <w:p w14:paraId="562DC423" w14:textId="45432F59" w:rsidR="006B4818" w:rsidRDefault="00C06B27" w:rsidP="00E04B79">
            <w:pPr>
              <w:rPr>
                <w:b/>
              </w:rPr>
            </w:pPr>
            <w:r>
              <w:rPr>
                <w:b/>
              </w:rPr>
              <w:t xml:space="preserve">Enacted / </w:t>
            </w:r>
            <w:r w:rsidR="006B4818">
              <w:rPr>
                <w:b/>
              </w:rPr>
              <w:t>Expiration:</w:t>
            </w:r>
          </w:p>
          <w:p w14:paraId="34CA498F" w14:textId="77777777" w:rsidR="006B4818" w:rsidRDefault="006B4818" w:rsidP="00E04B79">
            <w:pPr>
              <w:rPr>
                <w:b/>
              </w:rPr>
            </w:pPr>
          </w:p>
          <w:p w14:paraId="4F74BA6E" w14:textId="77777777" w:rsidR="006B4818" w:rsidRDefault="006B4818" w:rsidP="00E04B79">
            <w:pPr>
              <w:rPr>
                <w:b/>
              </w:rPr>
            </w:pPr>
            <w:r>
              <w:rPr>
                <w:b/>
              </w:rPr>
              <w:t>Special Requirements:</w:t>
            </w:r>
          </w:p>
          <w:p w14:paraId="4C20F2BD" w14:textId="77777777" w:rsidR="006B4818" w:rsidRDefault="006B4818" w:rsidP="00E04B79">
            <w:pPr>
              <w:rPr>
                <w:b/>
              </w:rPr>
            </w:pPr>
          </w:p>
        </w:tc>
        <w:tc>
          <w:tcPr>
            <w:tcW w:w="360" w:type="dxa"/>
          </w:tcPr>
          <w:p w14:paraId="270D2244" w14:textId="77777777" w:rsidR="006B4818" w:rsidRPr="00A4074A" w:rsidRDefault="006B4818" w:rsidP="00E04B79"/>
        </w:tc>
        <w:tc>
          <w:tcPr>
            <w:tcW w:w="6750" w:type="dxa"/>
            <w:tcBorders>
              <w:right w:val="single" w:sz="4" w:space="0" w:color="auto"/>
            </w:tcBorders>
          </w:tcPr>
          <w:p w14:paraId="3DE849DE" w14:textId="498C1709" w:rsidR="006B4818" w:rsidRDefault="00C06B27" w:rsidP="00E04B79">
            <w:pPr>
              <w:rPr>
                <w:sz w:val="20"/>
                <w:szCs w:val="20"/>
              </w:rPr>
            </w:pPr>
            <w:r>
              <w:rPr>
                <w:sz w:val="20"/>
                <w:szCs w:val="20"/>
              </w:rPr>
              <w:t xml:space="preserve">2018 / No Expiration </w:t>
            </w:r>
          </w:p>
          <w:p w14:paraId="1366A836" w14:textId="77777777" w:rsidR="006B4818" w:rsidRDefault="006B4818" w:rsidP="00E04B79">
            <w:pPr>
              <w:rPr>
                <w:sz w:val="20"/>
                <w:szCs w:val="20"/>
              </w:rPr>
            </w:pPr>
          </w:p>
          <w:p w14:paraId="644FDBEF" w14:textId="3EC88437" w:rsidR="006B4818" w:rsidRPr="002E6181" w:rsidRDefault="006B4818" w:rsidP="00E04B79">
            <w:pPr>
              <w:rPr>
                <w:sz w:val="20"/>
                <w:szCs w:val="20"/>
              </w:rPr>
            </w:pPr>
            <w:r w:rsidRPr="00B930D6">
              <w:rPr>
                <w:sz w:val="20"/>
                <w:szCs w:val="20"/>
              </w:rPr>
              <w:t xml:space="preserve">Revenues are restricted in use. Please see </w:t>
            </w:r>
            <w:r w:rsidR="006171FD">
              <w:rPr>
                <w:sz w:val="20"/>
                <w:szCs w:val="20"/>
              </w:rPr>
              <w:t xml:space="preserve">RCW 36.100.040, </w:t>
            </w:r>
            <w:r w:rsidRPr="00B930D6">
              <w:rPr>
                <w:sz w:val="20"/>
                <w:szCs w:val="20"/>
              </w:rPr>
              <w:t>RCW</w:t>
            </w:r>
            <w:r>
              <w:rPr>
                <w:sz w:val="20"/>
                <w:szCs w:val="20"/>
              </w:rPr>
              <w:t xml:space="preserve"> 67.28.1815 and 67.28.080</w:t>
            </w:r>
          </w:p>
        </w:tc>
      </w:tr>
      <w:tr w:rsidR="006B4818" w:rsidRPr="00A4074A" w14:paraId="4BBAD92F" w14:textId="77777777" w:rsidTr="00E04B79">
        <w:tc>
          <w:tcPr>
            <w:tcW w:w="2520" w:type="dxa"/>
            <w:tcBorders>
              <w:left w:val="single" w:sz="4" w:space="0" w:color="auto"/>
            </w:tcBorders>
          </w:tcPr>
          <w:p w14:paraId="52B6D1D1" w14:textId="77777777" w:rsidR="006B4818" w:rsidRDefault="006B4818" w:rsidP="00E04B79">
            <w:pPr>
              <w:rPr>
                <w:b/>
              </w:rPr>
            </w:pPr>
            <w:r>
              <w:rPr>
                <w:b/>
              </w:rPr>
              <w:t xml:space="preserve">Revenue Collector: </w:t>
            </w:r>
          </w:p>
        </w:tc>
        <w:tc>
          <w:tcPr>
            <w:tcW w:w="360" w:type="dxa"/>
          </w:tcPr>
          <w:p w14:paraId="4A9C12FF" w14:textId="77777777" w:rsidR="006B4818" w:rsidRPr="00A4074A" w:rsidRDefault="006B4818" w:rsidP="00E04B79"/>
        </w:tc>
        <w:tc>
          <w:tcPr>
            <w:tcW w:w="6750" w:type="dxa"/>
            <w:tcBorders>
              <w:right w:val="single" w:sz="4" w:space="0" w:color="auto"/>
            </w:tcBorders>
          </w:tcPr>
          <w:p w14:paraId="609192D5" w14:textId="77777777" w:rsidR="006B4818" w:rsidRPr="007B662B" w:rsidRDefault="006B4818" w:rsidP="00E04B79">
            <w:pPr>
              <w:rPr>
                <w:sz w:val="20"/>
                <w:szCs w:val="20"/>
              </w:rPr>
            </w:pPr>
            <w:r w:rsidRPr="007B662B">
              <w:rPr>
                <w:sz w:val="20"/>
                <w:szCs w:val="20"/>
              </w:rPr>
              <w:t>Department of Revenue (DOR)</w:t>
            </w:r>
          </w:p>
        </w:tc>
      </w:tr>
      <w:tr w:rsidR="006B4818" w:rsidRPr="00A4074A" w14:paraId="2188C090" w14:textId="77777777" w:rsidTr="00E04B79">
        <w:tc>
          <w:tcPr>
            <w:tcW w:w="2520" w:type="dxa"/>
            <w:tcBorders>
              <w:left w:val="single" w:sz="4" w:space="0" w:color="auto"/>
              <w:bottom w:val="single" w:sz="4" w:space="0" w:color="auto"/>
            </w:tcBorders>
          </w:tcPr>
          <w:p w14:paraId="5A2AB7D0" w14:textId="77777777" w:rsidR="006B4818" w:rsidRDefault="006B4818" w:rsidP="00E04B79">
            <w:pPr>
              <w:rPr>
                <w:b/>
              </w:rPr>
            </w:pPr>
          </w:p>
          <w:p w14:paraId="33DA9B4D" w14:textId="77777777" w:rsidR="006B4818" w:rsidRDefault="006B4818" w:rsidP="00E04B79">
            <w:pPr>
              <w:rPr>
                <w:b/>
              </w:rPr>
            </w:pPr>
            <w:r>
              <w:rPr>
                <w:b/>
              </w:rPr>
              <w:t>Distribution:</w:t>
            </w:r>
          </w:p>
          <w:p w14:paraId="6484B2A9" w14:textId="77777777" w:rsidR="006B4818" w:rsidRDefault="006B4818" w:rsidP="00E04B79">
            <w:pPr>
              <w:rPr>
                <w:b/>
              </w:rPr>
            </w:pPr>
          </w:p>
          <w:p w14:paraId="51C6E77E" w14:textId="77777777" w:rsidR="006B4818" w:rsidRDefault="006B4818" w:rsidP="00E04B79">
            <w:pPr>
              <w:rPr>
                <w:b/>
              </w:rPr>
            </w:pPr>
            <w:r w:rsidRPr="009D1BF6">
              <w:rPr>
                <w:b/>
              </w:rPr>
              <w:t>Restrictions:</w:t>
            </w:r>
          </w:p>
          <w:p w14:paraId="56ABAE67" w14:textId="77777777" w:rsidR="006B4818" w:rsidRDefault="006B4818" w:rsidP="00E04B79">
            <w:pPr>
              <w:rPr>
                <w:b/>
              </w:rPr>
            </w:pPr>
          </w:p>
          <w:p w14:paraId="26D7FDA2" w14:textId="77777777" w:rsidR="005472A8" w:rsidRDefault="005472A8" w:rsidP="00E04B79">
            <w:pPr>
              <w:rPr>
                <w:b/>
              </w:rPr>
            </w:pPr>
          </w:p>
          <w:p w14:paraId="4729F8AF" w14:textId="77777777" w:rsidR="005472A8" w:rsidRDefault="005472A8" w:rsidP="00E04B79">
            <w:pPr>
              <w:rPr>
                <w:b/>
              </w:rPr>
            </w:pPr>
          </w:p>
          <w:p w14:paraId="134E9943" w14:textId="77777777" w:rsidR="006B4818" w:rsidRDefault="006B4818" w:rsidP="00E04B79">
            <w:pPr>
              <w:rPr>
                <w:b/>
              </w:rPr>
            </w:pPr>
            <w:r w:rsidRPr="00B930D6">
              <w:rPr>
                <w:b/>
              </w:rPr>
              <w:t>Budgeting:</w:t>
            </w:r>
          </w:p>
          <w:p w14:paraId="495A4BC6" w14:textId="77777777" w:rsidR="006B4818" w:rsidRDefault="006B4818" w:rsidP="00E04B79">
            <w:pPr>
              <w:rPr>
                <w:b/>
              </w:rPr>
            </w:pPr>
          </w:p>
          <w:p w14:paraId="2819B9C2" w14:textId="77777777" w:rsidR="006B4818" w:rsidRDefault="006B4818" w:rsidP="00E04B79">
            <w:pPr>
              <w:rPr>
                <w:b/>
              </w:rPr>
            </w:pPr>
            <w:r>
              <w:rPr>
                <w:b/>
              </w:rPr>
              <w:t>Forecast:</w:t>
            </w:r>
          </w:p>
          <w:p w14:paraId="7DF7FE3F" w14:textId="77777777" w:rsidR="006B4818" w:rsidRDefault="006B4818" w:rsidP="00E04B79">
            <w:pPr>
              <w:rPr>
                <w:b/>
              </w:rPr>
            </w:pPr>
          </w:p>
        </w:tc>
        <w:tc>
          <w:tcPr>
            <w:tcW w:w="360" w:type="dxa"/>
            <w:tcBorders>
              <w:bottom w:val="single" w:sz="4" w:space="0" w:color="auto"/>
            </w:tcBorders>
          </w:tcPr>
          <w:p w14:paraId="2DE1AEA0" w14:textId="77777777" w:rsidR="006B4818" w:rsidRPr="00A4074A" w:rsidRDefault="006B4818" w:rsidP="00E04B79"/>
        </w:tc>
        <w:tc>
          <w:tcPr>
            <w:tcW w:w="6750" w:type="dxa"/>
            <w:tcBorders>
              <w:bottom w:val="single" w:sz="4" w:space="0" w:color="auto"/>
              <w:right w:val="single" w:sz="4" w:space="0" w:color="auto"/>
            </w:tcBorders>
          </w:tcPr>
          <w:p w14:paraId="45F4EDCA" w14:textId="77777777" w:rsidR="006B4818" w:rsidRPr="007B662B" w:rsidRDefault="006B4818" w:rsidP="00E04B79">
            <w:pPr>
              <w:rPr>
                <w:sz w:val="20"/>
                <w:szCs w:val="20"/>
              </w:rPr>
            </w:pPr>
          </w:p>
          <w:p w14:paraId="60534B07" w14:textId="6802612B" w:rsidR="006B4818" w:rsidRDefault="006B4818" w:rsidP="00E04B79">
            <w:pPr>
              <w:rPr>
                <w:sz w:val="20"/>
                <w:szCs w:val="20"/>
              </w:rPr>
            </w:pPr>
            <w:r w:rsidRPr="007B662B">
              <w:rPr>
                <w:sz w:val="20"/>
                <w:szCs w:val="20"/>
              </w:rPr>
              <w:t xml:space="preserve">DOR distributes </w:t>
            </w:r>
            <w:r>
              <w:rPr>
                <w:sz w:val="20"/>
                <w:szCs w:val="20"/>
              </w:rPr>
              <w:t>hotel/motel</w:t>
            </w:r>
            <w:r w:rsidRPr="007B662B">
              <w:rPr>
                <w:sz w:val="20"/>
                <w:szCs w:val="20"/>
              </w:rPr>
              <w:t xml:space="preserve"> tax revenues monthly with a </w:t>
            </w:r>
            <w:r w:rsidR="00E76E58" w:rsidRPr="007B662B">
              <w:rPr>
                <w:sz w:val="20"/>
                <w:szCs w:val="20"/>
              </w:rPr>
              <w:t>two-month</w:t>
            </w:r>
            <w:r w:rsidRPr="007B662B">
              <w:rPr>
                <w:sz w:val="20"/>
                <w:szCs w:val="20"/>
              </w:rPr>
              <w:t xml:space="preserve"> lag</w:t>
            </w:r>
            <w:r w:rsidR="00CD4AD0">
              <w:rPr>
                <w:sz w:val="20"/>
                <w:szCs w:val="20"/>
              </w:rPr>
              <w:t xml:space="preserve"> to the PFD. They distribute quarterly to the </w:t>
            </w:r>
            <w:r w:rsidR="00E76E58">
              <w:rPr>
                <w:sz w:val="20"/>
                <w:szCs w:val="20"/>
              </w:rPr>
              <w:t>County.</w:t>
            </w:r>
          </w:p>
          <w:p w14:paraId="767233EA" w14:textId="77777777" w:rsidR="006B4818" w:rsidRDefault="006B4818" w:rsidP="00E04B79">
            <w:pPr>
              <w:rPr>
                <w:sz w:val="20"/>
                <w:szCs w:val="20"/>
              </w:rPr>
            </w:pPr>
          </w:p>
          <w:p w14:paraId="163E9930" w14:textId="0AFAE518" w:rsidR="006B4818" w:rsidRDefault="006B4818" w:rsidP="00E04B79">
            <w:pPr>
              <w:rPr>
                <w:sz w:val="20"/>
                <w:szCs w:val="20"/>
              </w:rPr>
            </w:pPr>
            <w:r>
              <w:rPr>
                <w:sz w:val="20"/>
                <w:szCs w:val="20"/>
              </w:rPr>
              <w:t xml:space="preserve">The Hotel/Motel Tax together with all other taxes imposed on lodging may not exceed </w:t>
            </w:r>
            <w:r w:rsidR="005472A8">
              <w:rPr>
                <w:sz w:val="20"/>
                <w:szCs w:val="20"/>
              </w:rPr>
              <w:t>15.6</w:t>
            </w:r>
            <w:r>
              <w:rPr>
                <w:sz w:val="20"/>
                <w:szCs w:val="20"/>
              </w:rPr>
              <w:t>% within the City of Seattle</w:t>
            </w:r>
            <w:r w:rsidR="005472A8">
              <w:rPr>
                <w:sz w:val="20"/>
                <w:szCs w:val="20"/>
              </w:rPr>
              <w:t xml:space="preserve"> and maximum lodging rates in other jurisdictions consistent with lodging with 60 or more units.</w:t>
            </w:r>
          </w:p>
          <w:p w14:paraId="7A877F9B" w14:textId="77777777" w:rsidR="006B4818" w:rsidRDefault="006B4818" w:rsidP="00E04B79">
            <w:pPr>
              <w:rPr>
                <w:sz w:val="20"/>
                <w:szCs w:val="20"/>
              </w:rPr>
            </w:pPr>
          </w:p>
          <w:p w14:paraId="53B27771" w14:textId="17913DE0" w:rsidR="006B4818" w:rsidRDefault="00B42C58" w:rsidP="00E04B79">
            <w:pPr>
              <w:rPr>
                <w:sz w:val="20"/>
                <w:szCs w:val="20"/>
              </w:rPr>
            </w:pPr>
            <w:r>
              <w:rPr>
                <w:sz w:val="20"/>
                <w:szCs w:val="20"/>
              </w:rPr>
              <w:t>Budgeted in fund 2460, account 33607.</w:t>
            </w:r>
          </w:p>
          <w:p w14:paraId="5033AFA7" w14:textId="77777777" w:rsidR="00B42C58" w:rsidRDefault="00B42C58" w:rsidP="00E04B79">
            <w:pPr>
              <w:rPr>
                <w:sz w:val="20"/>
                <w:szCs w:val="20"/>
              </w:rPr>
            </w:pPr>
          </w:p>
          <w:p w14:paraId="009CFC54" w14:textId="77777777" w:rsidR="006B4818" w:rsidRPr="007B662B" w:rsidRDefault="006B4818" w:rsidP="00E04B79">
            <w:pPr>
              <w:rPr>
                <w:sz w:val="20"/>
                <w:szCs w:val="20"/>
              </w:rPr>
            </w:pPr>
            <w:r>
              <w:rPr>
                <w:sz w:val="20"/>
                <w:szCs w:val="20"/>
              </w:rPr>
              <w:t>Provided by the King County Office of Economic and Financial Analysis (OEFA).</w:t>
            </w:r>
          </w:p>
        </w:tc>
      </w:tr>
      <w:tr w:rsidR="006B4818" w:rsidRPr="00A4074A" w14:paraId="556C17C0" w14:textId="77777777" w:rsidTr="00E04B79">
        <w:tc>
          <w:tcPr>
            <w:tcW w:w="2520" w:type="dxa"/>
            <w:tcBorders>
              <w:top w:val="single" w:sz="4" w:space="0" w:color="auto"/>
            </w:tcBorders>
          </w:tcPr>
          <w:p w14:paraId="165027F0" w14:textId="77777777" w:rsidR="006B4818" w:rsidRDefault="006B4818" w:rsidP="00E04B79">
            <w:pPr>
              <w:jc w:val="center"/>
              <w:rPr>
                <w:b/>
              </w:rPr>
            </w:pPr>
          </w:p>
        </w:tc>
        <w:tc>
          <w:tcPr>
            <w:tcW w:w="360" w:type="dxa"/>
            <w:tcBorders>
              <w:top w:val="single" w:sz="4" w:space="0" w:color="auto"/>
            </w:tcBorders>
          </w:tcPr>
          <w:p w14:paraId="1C18D614" w14:textId="77777777" w:rsidR="006B4818" w:rsidRPr="00A4074A" w:rsidRDefault="006B4818" w:rsidP="00E04B79"/>
        </w:tc>
        <w:tc>
          <w:tcPr>
            <w:tcW w:w="6750" w:type="dxa"/>
            <w:tcBorders>
              <w:top w:val="single" w:sz="4" w:space="0" w:color="auto"/>
            </w:tcBorders>
          </w:tcPr>
          <w:p w14:paraId="7FD97BB7" w14:textId="77777777" w:rsidR="006B4818" w:rsidRDefault="006B4818" w:rsidP="00E04B79"/>
        </w:tc>
      </w:tr>
    </w:tbl>
    <w:p w14:paraId="65E70C28" w14:textId="77777777" w:rsidR="00DE1C29" w:rsidRDefault="00DE1C29" w:rsidP="007A7B71">
      <w:pPr>
        <w:rPr>
          <w:b/>
          <w:smallCaps/>
          <w:sz w:val="24"/>
          <w:szCs w:val="24"/>
        </w:rPr>
      </w:pPr>
    </w:p>
    <w:p w14:paraId="4F0BA25F" w14:textId="0F9BC526" w:rsidR="006B4818" w:rsidRPr="00BC66B2" w:rsidRDefault="006B4818" w:rsidP="00BC66B2">
      <w:pPr>
        <w:jc w:val="center"/>
        <w:rPr>
          <w:b/>
          <w:smallCaps/>
          <w:sz w:val="24"/>
          <w:szCs w:val="24"/>
        </w:rPr>
      </w:pPr>
      <w:r w:rsidRPr="00B00B8A">
        <w:rPr>
          <w:b/>
          <w:smallCaps/>
          <w:sz w:val="24"/>
          <w:szCs w:val="24"/>
        </w:rPr>
        <w:lastRenderedPageBreak/>
        <w:t>Fiscal History</w:t>
      </w:r>
      <w:r w:rsidRPr="008722DB">
        <w:rPr>
          <w:b/>
          <w:smallCaps/>
          <w:sz w:val="24"/>
          <w:szCs w:val="24"/>
        </w:rPr>
        <w:t xml:space="preserve"> </w:t>
      </w:r>
    </w:p>
    <w:p w14:paraId="0C60FB12" w14:textId="5F10FDFB" w:rsidR="006B4818" w:rsidRDefault="0071148A" w:rsidP="00BC66B2">
      <w:pPr>
        <w:autoSpaceDE w:val="0"/>
        <w:autoSpaceDN w:val="0"/>
        <w:adjustRightInd w:val="0"/>
        <w:spacing w:after="0" w:line="240" w:lineRule="auto"/>
        <w:jc w:val="center"/>
        <w:rPr>
          <w:rFonts w:eastAsia="Times New Roman" w:cs="Times New Roman"/>
          <w:sz w:val="24"/>
          <w:szCs w:val="24"/>
          <w:lang w:val="en"/>
        </w:rPr>
      </w:pPr>
      <w:r>
        <w:rPr>
          <w:rFonts w:eastAsia="Times New Roman" w:cs="Times New Roman"/>
          <w:noProof/>
          <w:sz w:val="24"/>
          <w:szCs w:val="24"/>
          <w:lang w:val="en"/>
        </w:rPr>
        <w:drawing>
          <wp:inline distT="0" distB="0" distL="0" distR="0" wp14:anchorId="2967E136" wp14:editId="61403902">
            <wp:extent cx="5858510" cy="2918460"/>
            <wp:effectExtent l="0" t="0" r="8890" b="0"/>
            <wp:docPr id="145336246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858510" cy="2918460"/>
                    </a:xfrm>
                    <a:prstGeom prst="rect">
                      <a:avLst/>
                    </a:prstGeom>
                    <a:noFill/>
                  </pic:spPr>
                </pic:pic>
              </a:graphicData>
            </a:graphic>
          </wp:inline>
        </w:drawing>
      </w:r>
    </w:p>
    <w:p w14:paraId="79C45B97" w14:textId="7CFAAB7C" w:rsidR="00BC66B2" w:rsidRDefault="00BC66B2" w:rsidP="00BC66B2">
      <w:pPr>
        <w:autoSpaceDE w:val="0"/>
        <w:autoSpaceDN w:val="0"/>
        <w:adjustRightInd w:val="0"/>
        <w:spacing w:after="0" w:line="240" w:lineRule="auto"/>
        <w:jc w:val="center"/>
        <w:rPr>
          <w:rFonts w:eastAsia="Times New Roman" w:cs="Times New Roman"/>
          <w:sz w:val="24"/>
          <w:szCs w:val="24"/>
          <w:lang w:val="en"/>
        </w:rPr>
      </w:pPr>
    </w:p>
    <w:p w14:paraId="3791A929" w14:textId="1A5348DD" w:rsidR="00BC66B2" w:rsidRDefault="0071148A" w:rsidP="00BC66B2">
      <w:pPr>
        <w:autoSpaceDE w:val="0"/>
        <w:autoSpaceDN w:val="0"/>
        <w:adjustRightInd w:val="0"/>
        <w:spacing w:after="0" w:line="240" w:lineRule="auto"/>
        <w:jc w:val="center"/>
        <w:rPr>
          <w:rFonts w:eastAsia="Times New Roman" w:cs="Times New Roman"/>
          <w:sz w:val="24"/>
          <w:szCs w:val="24"/>
          <w:lang w:val="en"/>
        </w:rPr>
      </w:pPr>
      <w:r w:rsidRPr="0071148A">
        <w:rPr>
          <w:noProof/>
        </w:rPr>
        <w:drawing>
          <wp:inline distT="0" distB="0" distL="0" distR="0" wp14:anchorId="1000F32F" wp14:editId="14C9BC8E">
            <wp:extent cx="5394960" cy="556260"/>
            <wp:effectExtent l="0" t="0" r="0" b="0"/>
            <wp:docPr id="130510098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394960" cy="556260"/>
                    </a:xfrm>
                    <a:prstGeom prst="rect">
                      <a:avLst/>
                    </a:prstGeom>
                    <a:noFill/>
                    <a:ln>
                      <a:noFill/>
                    </a:ln>
                  </pic:spPr>
                </pic:pic>
              </a:graphicData>
            </a:graphic>
          </wp:inline>
        </w:drawing>
      </w:r>
    </w:p>
    <w:p w14:paraId="01D6D0A4" w14:textId="4E804C9D" w:rsidR="00BC66B2" w:rsidRDefault="00BC66B2" w:rsidP="00BC66B2">
      <w:pPr>
        <w:autoSpaceDE w:val="0"/>
        <w:autoSpaceDN w:val="0"/>
        <w:adjustRightInd w:val="0"/>
        <w:spacing w:after="0" w:line="240" w:lineRule="auto"/>
        <w:rPr>
          <w:rFonts w:eastAsia="Times New Roman" w:cs="Times New Roman"/>
          <w:sz w:val="16"/>
          <w:szCs w:val="16"/>
          <w:lang w:val="en"/>
        </w:rPr>
      </w:pPr>
      <w:r>
        <w:rPr>
          <w:rFonts w:eastAsia="Times New Roman" w:cs="Times New Roman"/>
          <w:sz w:val="16"/>
          <w:szCs w:val="16"/>
          <w:lang w:val="en"/>
        </w:rPr>
        <w:t xml:space="preserve">            </w:t>
      </w:r>
      <w:r w:rsidRPr="00BC66B2">
        <w:rPr>
          <w:rFonts w:eastAsia="Times New Roman" w:cs="Times New Roman"/>
          <w:sz w:val="16"/>
          <w:szCs w:val="16"/>
          <w:lang w:val="en"/>
        </w:rPr>
        <w:t xml:space="preserve">Data Source: </w:t>
      </w:r>
      <w:r w:rsidR="004608D2">
        <w:rPr>
          <w:rFonts w:eastAsia="Times New Roman" w:cs="Times New Roman"/>
          <w:sz w:val="16"/>
          <w:szCs w:val="16"/>
          <w:lang w:val="en"/>
        </w:rPr>
        <w:t>Seattle Convention Center Public Facilities District (SCC)</w:t>
      </w:r>
    </w:p>
    <w:p w14:paraId="283AEB15" w14:textId="77594464" w:rsidR="00BC66B2" w:rsidRDefault="00BC66B2" w:rsidP="00BC66B2">
      <w:pPr>
        <w:autoSpaceDE w:val="0"/>
        <w:autoSpaceDN w:val="0"/>
        <w:adjustRightInd w:val="0"/>
        <w:spacing w:after="0" w:line="240" w:lineRule="auto"/>
        <w:rPr>
          <w:rFonts w:eastAsia="Times New Roman" w:cs="Times New Roman"/>
          <w:sz w:val="16"/>
          <w:szCs w:val="16"/>
          <w:lang w:val="en"/>
        </w:rPr>
      </w:pPr>
    </w:p>
    <w:p w14:paraId="36A1A046" w14:textId="75821BBA" w:rsidR="00BC66B2" w:rsidRDefault="00BC66B2" w:rsidP="00BC66B2">
      <w:pPr>
        <w:autoSpaceDE w:val="0"/>
        <w:autoSpaceDN w:val="0"/>
        <w:adjustRightInd w:val="0"/>
        <w:spacing w:after="0" w:line="240" w:lineRule="auto"/>
        <w:rPr>
          <w:rFonts w:eastAsia="Times New Roman" w:cs="Times New Roman"/>
          <w:sz w:val="24"/>
          <w:szCs w:val="24"/>
          <w:lang w:val="en"/>
        </w:rPr>
      </w:pPr>
      <w:r>
        <w:rPr>
          <w:rFonts w:eastAsia="Times New Roman" w:cs="Times New Roman"/>
          <w:sz w:val="24"/>
          <w:szCs w:val="24"/>
          <w:lang w:val="en"/>
        </w:rPr>
        <w:t xml:space="preserve">Revenue collection on the Extended Lodging tax began in 2019. The COVID-19 pandemic negatively impacted revenues in 2020, but the recovery beginning in 2021 </w:t>
      </w:r>
      <w:r w:rsidR="00174FF1">
        <w:rPr>
          <w:rFonts w:eastAsia="Times New Roman" w:cs="Times New Roman"/>
          <w:sz w:val="24"/>
          <w:szCs w:val="24"/>
          <w:lang w:val="en"/>
        </w:rPr>
        <w:t xml:space="preserve">and 2022 </w:t>
      </w:r>
      <w:r w:rsidR="00B13D21">
        <w:rPr>
          <w:rFonts w:eastAsia="Times New Roman" w:cs="Times New Roman"/>
          <w:sz w:val="24"/>
          <w:szCs w:val="24"/>
          <w:lang w:val="en"/>
        </w:rPr>
        <w:t>resulted in large increases in revenues.</w:t>
      </w:r>
      <w:r w:rsidR="00174FF1">
        <w:rPr>
          <w:rFonts w:eastAsia="Times New Roman" w:cs="Times New Roman"/>
          <w:sz w:val="24"/>
          <w:szCs w:val="24"/>
          <w:lang w:val="en"/>
        </w:rPr>
        <w:t xml:space="preserve"> </w:t>
      </w:r>
      <w:r w:rsidR="00285B32" w:rsidRPr="003E3996">
        <w:rPr>
          <w:rFonts w:eastAsia="Times New Roman" w:cs="Times New Roman"/>
          <w:sz w:val="24"/>
          <w:szCs w:val="24"/>
          <w:lang w:val="en"/>
        </w:rPr>
        <w:t>Growth has remain</w:t>
      </w:r>
      <w:r w:rsidR="0079005D" w:rsidRPr="003E3996">
        <w:rPr>
          <w:rFonts w:eastAsia="Times New Roman" w:cs="Times New Roman"/>
          <w:sz w:val="24"/>
          <w:szCs w:val="24"/>
          <w:lang w:val="en"/>
        </w:rPr>
        <w:t>ed</w:t>
      </w:r>
      <w:r w:rsidR="00285B32" w:rsidRPr="003E3996">
        <w:rPr>
          <w:rFonts w:eastAsia="Times New Roman" w:cs="Times New Roman"/>
          <w:sz w:val="24"/>
          <w:szCs w:val="24"/>
          <w:lang w:val="en"/>
        </w:rPr>
        <w:t xml:space="preserve"> strong</w:t>
      </w:r>
      <w:r w:rsidR="00285B32">
        <w:rPr>
          <w:rFonts w:eastAsia="Times New Roman" w:cs="Times New Roman"/>
          <w:sz w:val="24"/>
          <w:szCs w:val="24"/>
          <w:lang w:val="en"/>
        </w:rPr>
        <w:t>, with about $6.3 million collected in 2024.</w:t>
      </w:r>
    </w:p>
    <w:p w14:paraId="490A249A" w14:textId="77777777" w:rsidR="0083517B" w:rsidRDefault="0083517B" w:rsidP="00BC66B2">
      <w:pPr>
        <w:autoSpaceDE w:val="0"/>
        <w:autoSpaceDN w:val="0"/>
        <w:adjustRightInd w:val="0"/>
        <w:spacing w:after="0" w:line="240" w:lineRule="auto"/>
        <w:rPr>
          <w:rFonts w:eastAsia="Times New Roman" w:cs="Times New Roman"/>
          <w:sz w:val="24"/>
          <w:szCs w:val="24"/>
          <w:lang w:val="en"/>
        </w:rPr>
      </w:pPr>
    </w:p>
    <w:p w14:paraId="7E99E60F" w14:textId="77777777" w:rsidR="0083517B" w:rsidRDefault="0083517B" w:rsidP="00BC66B2">
      <w:pPr>
        <w:autoSpaceDE w:val="0"/>
        <w:autoSpaceDN w:val="0"/>
        <w:adjustRightInd w:val="0"/>
        <w:spacing w:after="0" w:line="240" w:lineRule="auto"/>
        <w:rPr>
          <w:rFonts w:eastAsia="Times New Roman" w:cs="Times New Roman"/>
          <w:sz w:val="24"/>
          <w:szCs w:val="24"/>
          <w:lang w:val="en"/>
        </w:rPr>
      </w:pPr>
    </w:p>
    <w:p w14:paraId="50AAC87D" w14:textId="77777777" w:rsidR="0083517B" w:rsidRDefault="0083517B" w:rsidP="00BC66B2">
      <w:pPr>
        <w:autoSpaceDE w:val="0"/>
        <w:autoSpaceDN w:val="0"/>
        <w:adjustRightInd w:val="0"/>
        <w:spacing w:after="0" w:line="240" w:lineRule="auto"/>
        <w:rPr>
          <w:rFonts w:eastAsia="Times New Roman" w:cs="Times New Roman"/>
          <w:sz w:val="24"/>
          <w:szCs w:val="24"/>
          <w:lang w:val="en"/>
        </w:rPr>
      </w:pPr>
    </w:p>
    <w:p w14:paraId="4AAE8370" w14:textId="77777777" w:rsidR="0083517B" w:rsidRDefault="0083517B" w:rsidP="00BC66B2">
      <w:pPr>
        <w:autoSpaceDE w:val="0"/>
        <w:autoSpaceDN w:val="0"/>
        <w:adjustRightInd w:val="0"/>
        <w:spacing w:after="0" w:line="240" w:lineRule="auto"/>
        <w:rPr>
          <w:rFonts w:eastAsia="Times New Roman" w:cs="Times New Roman"/>
          <w:sz w:val="24"/>
          <w:szCs w:val="24"/>
          <w:lang w:val="en"/>
        </w:rPr>
      </w:pPr>
    </w:p>
    <w:p w14:paraId="116D8490" w14:textId="77777777" w:rsidR="0083517B" w:rsidRDefault="0083517B" w:rsidP="00BC66B2">
      <w:pPr>
        <w:autoSpaceDE w:val="0"/>
        <w:autoSpaceDN w:val="0"/>
        <w:adjustRightInd w:val="0"/>
        <w:spacing w:after="0" w:line="240" w:lineRule="auto"/>
        <w:rPr>
          <w:rFonts w:eastAsia="Times New Roman" w:cs="Times New Roman"/>
          <w:sz w:val="24"/>
          <w:szCs w:val="24"/>
          <w:lang w:val="en"/>
        </w:rPr>
      </w:pPr>
    </w:p>
    <w:p w14:paraId="149EEEC7" w14:textId="77777777" w:rsidR="0083517B" w:rsidRDefault="0083517B" w:rsidP="00BC66B2">
      <w:pPr>
        <w:autoSpaceDE w:val="0"/>
        <w:autoSpaceDN w:val="0"/>
        <w:adjustRightInd w:val="0"/>
        <w:spacing w:after="0" w:line="240" w:lineRule="auto"/>
        <w:rPr>
          <w:rFonts w:eastAsia="Times New Roman" w:cs="Times New Roman"/>
          <w:sz w:val="24"/>
          <w:szCs w:val="24"/>
          <w:lang w:val="en"/>
        </w:rPr>
      </w:pPr>
    </w:p>
    <w:p w14:paraId="65999B0B" w14:textId="77777777" w:rsidR="0083517B" w:rsidRDefault="0083517B" w:rsidP="00BC66B2">
      <w:pPr>
        <w:autoSpaceDE w:val="0"/>
        <w:autoSpaceDN w:val="0"/>
        <w:adjustRightInd w:val="0"/>
        <w:spacing w:after="0" w:line="240" w:lineRule="auto"/>
        <w:rPr>
          <w:rFonts w:eastAsia="Times New Roman" w:cs="Times New Roman"/>
          <w:sz w:val="24"/>
          <w:szCs w:val="24"/>
          <w:lang w:val="en"/>
        </w:rPr>
      </w:pPr>
    </w:p>
    <w:p w14:paraId="68F5B22B" w14:textId="77777777" w:rsidR="0083517B" w:rsidRPr="00BC66B2" w:rsidRDefault="0083517B" w:rsidP="00BC66B2">
      <w:pPr>
        <w:autoSpaceDE w:val="0"/>
        <w:autoSpaceDN w:val="0"/>
        <w:adjustRightInd w:val="0"/>
        <w:spacing w:after="0" w:line="240" w:lineRule="auto"/>
        <w:rPr>
          <w:rFonts w:eastAsia="Times New Roman" w:cs="Times New Roman"/>
          <w:sz w:val="24"/>
          <w:szCs w:val="24"/>
          <w:lang w:val="en"/>
        </w:rPr>
      </w:pPr>
    </w:p>
    <w:p w14:paraId="7F8C8BDF" w14:textId="77777777" w:rsidR="006B4818" w:rsidRDefault="006B4818" w:rsidP="006B4818">
      <w:pPr>
        <w:autoSpaceDE w:val="0"/>
        <w:autoSpaceDN w:val="0"/>
        <w:adjustRightInd w:val="0"/>
        <w:spacing w:after="0" w:line="240" w:lineRule="auto"/>
        <w:jc w:val="center"/>
        <w:rPr>
          <w:b/>
          <w:smallCaps/>
          <w:noProof/>
          <w:sz w:val="24"/>
          <w:szCs w:val="24"/>
        </w:rPr>
      </w:pPr>
    </w:p>
    <w:p w14:paraId="1FC1C6DB" w14:textId="77777777" w:rsidR="008E7C5D" w:rsidRDefault="008E7C5D" w:rsidP="008E7C5D">
      <w:pPr>
        <w:jc w:val="center"/>
        <w:rPr>
          <w:b/>
          <w:smallCaps/>
          <w:sz w:val="24"/>
          <w:szCs w:val="24"/>
        </w:rPr>
      </w:pPr>
    </w:p>
    <w:p w14:paraId="67F67FC5" w14:textId="77777777" w:rsidR="008E7C5D" w:rsidRPr="00484AF5" w:rsidRDefault="008E7C5D" w:rsidP="008E7C5D">
      <w:pPr>
        <w:rPr>
          <w:rFonts w:ascii="Times New Roman" w:eastAsia="Times New Roman" w:hAnsi="Times New Roman" w:cs="Times New Roman"/>
          <w:sz w:val="24"/>
          <w:szCs w:val="24"/>
          <w:lang w:val="en"/>
        </w:rPr>
      </w:pPr>
    </w:p>
    <w:p w14:paraId="76909BF4" w14:textId="77777777" w:rsidR="008E7C5D" w:rsidRDefault="008E7C5D" w:rsidP="008E7C5D"/>
    <w:p w14:paraId="24BBD55B" w14:textId="77777777" w:rsidR="008E7C5D" w:rsidRDefault="008E7C5D" w:rsidP="001727D4">
      <w:pPr>
        <w:spacing w:after="0" w:line="240" w:lineRule="atLeast"/>
        <w:rPr>
          <w:sz w:val="24"/>
          <w:szCs w:val="24"/>
        </w:rPr>
      </w:pPr>
    </w:p>
    <w:p w14:paraId="54F4C552" w14:textId="77777777" w:rsidR="008E7C5D" w:rsidRDefault="008E7C5D" w:rsidP="001727D4">
      <w:pPr>
        <w:spacing w:after="0" w:line="240" w:lineRule="atLeast"/>
        <w:rPr>
          <w:sz w:val="24"/>
          <w:szCs w:val="24"/>
        </w:rPr>
      </w:pPr>
    </w:p>
    <w:p w14:paraId="29BE8674" w14:textId="373DEA5B" w:rsidR="00AE2ECE" w:rsidRPr="007A7B71" w:rsidRDefault="0005157E" w:rsidP="00AE2ECE">
      <w:pPr>
        <w:pStyle w:val="Heading1"/>
        <w:jc w:val="center"/>
        <w:rPr>
          <w:rFonts w:eastAsia="Times New Roman"/>
        </w:rPr>
      </w:pPr>
      <w:bookmarkStart w:id="61" w:name="_Marijuana_Excise_Tax"/>
      <w:bookmarkEnd w:id="61"/>
      <w:r>
        <w:rPr>
          <w:rFonts w:eastAsia="Times New Roman"/>
        </w:rPr>
        <w:lastRenderedPageBreak/>
        <w:t xml:space="preserve">Cannabis </w:t>
      </w:r>
      <w:r w:rsidR="00AE2ECE" w:rsidRPr="009C02B5">
        <w:rPr>
          <w:rFonts w:eastAsia="Times New Roman"/>
        </w:rPr>
        <w:t>Excise Tax</w:t>
      </w:r>
    </w:p>
    <w:p w14:paraId="0D38DA53" w14:textId="77777777" w:rsidR="00AE2ECE" w:rsidRPr="00A4074A" w:rsidRDefault="00AE2ECE" w:rsidP="00AE2ECE">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60"/>
        <w:gridCol w:w="6750"/>
      </w:tblGrid>
      <w:tr w:rsidR="00AE2ECE" w:rsidRPr="00A4074A" w14:paraId="0EFE4715" w14:textId="77777777" w:rsidTr="003B0F4C">
        <w:tc>
          <w:tcPr>
            <w:tcW w:w="2520" w:type="dxa"/>
            <w:tcBorders>
              <w:top w:val="single" w:sz="4" w:space="0" w:color="auto"/>
              <w:left w:val="single" w:sz="4" w:space="0" w:color="auto"/>
              <w:bottom w:val="single" w:sz="4" w:space="0" w:color="auto"/>
            </w:tcBorders>
          </w:tcPr>
          <w:p w14:paraId="591C4EE2" w14:textId="77777777" w:rsidR="00AE2ECE" w:rsidRDefault="00AE2ECE" w:rsidP="003B0F4C">
            <w:pPr>
              <w:rPr>
                <w:b/>
              </w:rPr>
            </w:pPr>
            <w:r w:rsidRPr="00A4074A">
              <w:rPr>
                <w:b/>
              </w:rPr>
              <w:t xml:space="preserve">Revenue Description </w:t>
            </w:r>
          </w:p>
          <w:p w14:paraId="2E0B1ECD" w14:textId="77777777" w:rsidR="00AE2ECE" w:rsidRPr="00A4074A" w:rsidRDefault="00AE2ECE" w:rsidP="003B0F4C">
            <w:pPr>
              <w:rPr>
                <w:b/>
              </w:rPr>
            </w:pPr>
          </w:p>
        </w:tc>
        <w:tc>
          <w:tcPr>
            <w:tcW w:w="360" w:type="dxa"/>
            <w:tcBorders>
              <w:top w:val="single" w:sz="4" w:space="0" w:color="auto"/>
              <w:bottom w:val="single" w:sz="4" w:space="0" w:color="auto"/>
            </w:tcBorders>
          </w:tcPr>
          <w:p w14:paraId="7BA96B1F" w14:textId="77777777" w:rsidR="00AE2ECE" w:rsidRPr="00A4074A" w:rsidRDefault="00AE2ECE" w:rsidP="003B0F4C"/>
        </w:tc>
        <w:tc>
          <w:tcPr>
            <w:tcW w:w="6750" w:type="dxa"/>
            <w:tcBorders>
              <w:top w:val="single" w:sz="4" w:space="0" w:color="auto"/>
              <w:bottom w:val="single" w:sz="4" w:space="0" w:color="auto"/>
              <w:right w:val="single" w:sz="4" w:space="0" w:color="auto"/>
            </w:tcBorders>
          </w:tcPr>
          <w:p w14:paraId="2D7F7D7F" w14:textId="77777777" w:rsidR="00AE2ECE" w:rsidRPr="00FA6838" w:rsidRDefault="00AE2ECE" w:rsidP="003B0F4C">
            <w:pPr>
              <w:autoSpaceDE w:val="0"/>
              <w:autoSpaceDN w:val="0"/>
              <w:adjustRightInd w:val="0"/>
              <w:rPr>
                <w:rFonts w:cstheme="minorHAnsi"/>
                <w:sz w:val="20"/>
                <w:szCs w:val="20"/>
              </w:rPr>
            </w:pPr>
            <w:r w:rsidRPr="00FA6838">
              <w:rPr>
                <w:rFonts w:cstheme="minorHAnsi"/>
                <w:color w:val="23221F"/>
                <w:sz w:val="20"/>
                <w:szCs w:val="20"/>
                <w:shd w:val="clear" w:color="auto" w:fill="FFFFFF"/>
              </w:rPr>
              <w:t>An excise tax of two percent on the sale of or charge made for the furnishing of lodging for periods of less than 30 consecutive days.</w:t>
            </w:r>
          </w:p>
        </w:tc>
      </w:tr>
      <w:tr w:rsidR="00AE2ECE" w:rsidRPr="00A4074A" w14:paraId="21AE5B9D" w14:textId="77777777" w:rsidTr="003B0F4C">
        <w:tc>
          <w:tcPr>
            <w:tcW w:w="2520" w:type="dxa"/>
            <w:tcBorders>
              <w:top w:val="single" w:sz="4" w:space="0" w:color="auto"/>
              <w:bottom w:val="single" w:sz="4" w:space="0" w:color="auto"/>
            </w:tcBorders>
          </w:tcPr>
          <w:p w14:paraId="4BF9B137" w14:textId="77777777" w:rsidR="00AE2ECE" w:rsidRPr="00A4074A" w:rsidRDefault="00AE2ECE" w:rsidP="003B0F4C">
            <w:pPr>
              <w:rPr>
                <w:b/>
              </w:rPr>
            </w:pPr>
          </w:p>
        </w:tc>
        <w:tc>
          <w:tcPr>
            <w:tcW w:w="360" w:type="dxa"/>
            <w:tcBorders>
              <w:top w:val="single" w:sz="4" w:space="0" w:color="auto"/>
              <w:bottom w:val="single" w:sz="4" w:space="0" w:color="auto"/>
            </w:tcBorders>
          </w:tcPr>
          <w:p w14:paraId="45107AD9" w14:textId="77777777" w:rsidR="00AE2ECE" w:rsidRPr="00A4074A" w:rsidRDefault="00AE2ECE" w:rsidP="003B0F4C"/>
        </w:tc>
        <w:tc>
          <w:tcPr>
            <w:tcW w:w="6750" w:type="dxa"/>
            <w:tcBorders>
              <w:top w:val="single" w:sz="4" w:space="0" w:color="auto"/>
              <w:bottom w:val="single" w:sz="4" w:space="0" w:color="auto"/>
            </w:tcBorders>
          </w:tcPr>
          <w:p w14:paraId="2445B7F1" w14:textId="77777777" w:rsidR="00AE2ECE" w:rsidRPr="00A4074A" w:rsidRDefault="00AE2ECE" w:rsidP="003B0F4C"/>
        </w:tc>
      </w:tr>
      <w:tr w:rsidR="00AE2ECE" w:rsidRPr="00A4074A" w14:paraId="4F462E2A" w14:textId="77777777" w:rsidTr="003B0F4C">
        <w:tc>
          <w:tcPr>
            <w:tcW w:w="2520" w:type="dxa"/>
            <w:tcBorders>
              <w:top w:val="single" w:sz="4" w:space="0" w:color="auto"/>
              <w:left w:val="single" w:sz="4" w:space="0" w:color="auto"/>
              <w:bottom w:val="single" w:sz="4" w:space="0" w:color="auto"/>
            </w:tcBorders>
          </w:tcPr>
          <w:p w14:paraId="38FD5F51" w14:textId="77777777" w:rsidR="00AE2ECE" w:rsidRPr="00A4074A" w:rsidRDefault="00AE2ECE" w:rsidP="003B0F4C">
            <w:pPr>
              <w:rPr>
                <w:b/>
              </w:rPr>
            </w:pPr>
            <w:r>
              <w:rPr>
                <w:b/>
              </w:rPr>
              <w:t>Legal Authorization for Collection:</w:t>
            </w:r>
          </w:p>
        </w:tc>
        <w:tc>
          <w:tcPr>
            <w:tcW w:w="360" w:type="dxa"/>
            <w:tcBorders>
              <w:top w:val="single" w:sz="4" w:space="0" w:color="auto"/>
              <w:bottom w:val="single" w:sz="4" w:space="0" w:color="auto"/>
            </w:tcBorders>
          </w:tcPr>
          <w:p w14:paraId="6B3E72A0" w14:textId="77777777" w:rsidR="00AE2ECE" w:rsidRPr="00A4074A" w:rsidRDefault="00AE2ECE" w:rsidP="003B0F4C"/>
        </w:tc>
        <w:tc>
          <w:tcPr>
            <w:tcW w:w="6750" w:type="dxa"/>
            <w:tcBorders>
              <w:top w:val="single" w:sz="4" w:space="0" w:color="auto"/>
              <w:bottom w:val="single" w:sz="4" w:space="0" w:color="auto"/>
              <w:right w:val="single" w:sz="4" w:space="0" w:color="auto"/>
            </w:tcBorders>
          </w:tcPr>
          <w:p w14:paraId="55C059E9" w14:textId="27A374CF" w:rsidR="00AE2ECE" w:rsidRPr="007B662B" w:rsidRDefault="00AE2ECE" w:rsidP="003B0F4C">
            <w:pPr>
              <w:rPr>
                <w:sz w:val="20"/>
                <w:szCs w:val="20"/>
              </w:rPr>
            </w:pPr>
            <w:r w:rsidRPr="00B930D6">
              <w:rPr>
                <w:sz w:val="20"/>
                <w:szCs w:val="20"/>
              </w:rPr>
              <w:t>RCW 6</w:t>
            </w:r>
            <w:r w:rsidR="00B06BA2">
              <w:rPr>
                <w:sz w:val="20"/>
                <w:szCs w:val="20"/>
              </w:rPr>
              <w:t>9.50.535</w:t>
            </w:r>
          </w:p>
        </w:tc>
      </w:tr>
      <w:tr w:rsidR="00AE2ECE" w:rsidRPr="00A4074A" w14:paraId="3FB832C6" w14:textId="77777777" w:rsidTr="003B0F4C">
        <w:tc>
          <w:tcPr>
            <w:tcW w:w="2520" w:type="dxa"/>
            <w:tcBorders>
              <w:top w:val="single" w:sz="4" w:space="0" w:color="auto"/>
              <w:bottom w:val="single" w:sz="4" w:space="0" w:color="auto"/>
            </w:tcBorders>
          </w:tcPr>
          <w:p w14:paraId="5265D806" w14:textId="77777777" w:rsidR="00AE2ECE" w:rsidRPr="00A4074A" w:rsidRDefault="00AE2ECE" w:rsidP="003B0F4C">
            <w:pPr>
              <w:rPr>
                <w:b/>
              </w:rPr>
            </w:pPr>
          </w:p>
        </w:tc>
        <w:tc>
          <w:tcPr>
            <w:tcW w:w="360" w:type="dxa"/>
            <w:tcBorders>
              <w:top w:val="single" w:sz="4" w:space="0" w:color="auto"/>
              <w:bottom w:val="single" w:sz="4" w:space="0" w:color="auto"/>
            </w:tcBorders>
          </w:tcPr>
          <w:p w14:paraId="281D450F" w14:textId="77777777" w:rsidR="00AE2ECE" w:rsidRPr="00A4074A" w:rsidRDefault="00AE2ECE" w:rsidP="003B0F4C"/>
        </w:tc>
        <w:tc>
          <w:tcPr>
            <w:tcW w:w="6750" w:type="dxa"/>
            <w:tcBorders>
              <w:top w:val="single" w:sz="4" w:space="0" w:color="auto"/>
              <w:bottom w:val="single" w:sz="4" w:space="0" w:color="auto"/>
            </w:tcBorders>
          </w:tcPr>
          <w:p w14:paraId="05EF12FD" w14:textId="77777777" w:rsidR="00AE2ECE" w:rsidRPr="00A4074A" w:rsidRDefault="00AE2ECE" w:rsidP="003B0F4C"/>
        </w:tc>
      </w:tr>
      <w:tr w:rsidR="00AE2ECE" w:rsidRPr="00A4074A" w14:paraId="12E52B9D" w14:textId="77777777" w:rsidTr="003B0F4C">
        <w:tc>
          <w:tcPr>
            <w:tcW w:w="2520" w:type="dxa"/>
            <w:tcBorders>
              <w:top w:val="single" w:sz="4" w:space="0" w:color="auto"/>
              <w:left w:val="single" w:sz="4" w:space="0" w:color="auto"/>
            </w:tcBorders>
          </w:tcPr>
          <w:p w14:paraId="1880BEFB" w14:textId="77777777" w:rsidR="00AE2ECE" w:rsidRPr="00A4074A" w:rsidRDefault="00AE2ECE" w:rsidP="003B0F4C">
            <w:pPr>
              <w:rPr>
                <w:b/>
              </w:rPr>
            </w:pPr>
            <w:r>
              <w:rPr>
                <w:b/>
              </w:rPr>
              <w:t>Fund:</w:t>
            </w:r>
          </w:p>
        </w:tc>
        <w:tc>
          <w:tcPr>
            <w:tcW w:w="360" w:type="dxa"/>
            <w:tcBorders>
              <w:top w:val="single" w:sz="4" w:space="0" w:color="auto"/>
            </w:tcBorders>
          </w:tcPr>
          <w:p w14:paraId="1E2B6FFD" w14:textId="77777777" w:rsidR="00AE2ECE" w:rsidRPr="00A4074A" w:rsidRDefault="00AE2ECE" w:rsidP="003B0F4C"/>
        </w:tc>
        <w:tc>
          <w:tcPr>
            <w:tcW w:w="6750" w:type="dxa"/>
            <w:tcBorders>
              <w:top w:val="single" w:sz="4" w:space="0" w:color="auto"/>
              <w:right w:val="single" w:sz="4" w:space="0" w:color="auto"/>
            </w:tcBorders>
          </w:tcPr>
          <w:p w14:paraId="0373F75C" w14:textId="37ACAFC8" w:rsidR="00AE2ECE" w:rsidRPr="007B662B" w:rsidRDefault="00AE2ECE" w:rsidP="003B0F4C">
            <w:pPr>
              <w:rPr>
                <w:sz w:val="20"/>
                <w:szCs w:val="20"/>
              </w:rPr>
            </w:pPr>
            <w:r>
              <w:rPr>
                <w:sz w:val="20"/>
                <w:szCs w:val="20"/>
              </w:rPr>
              <w:t xml:space="preserve">Fund </w:t>
            </w:r>
            <w:r w:rsidR="00B06BA2">
              <w:rPr>
                <w:sz w:val="20"/>
                <w:szCs w:val="20"/>
              </w:rPr>
              <w:t>0010</w:t>
            </w:r>
          </w:p>
        </w:tc>
      </w:tr>
      <w:tr w:rsidR="00AE2ECE" w:rsidRPr="00A4074A" w14:paraId="2C65FE78" w14:textId="77777777" w:rsidTr="003B0F4C">
        <w:tc>
          <w:tcPr>
            <w:tcW w:w="2520" w:type="dxa"/>
            <w:tcBorders>
              <w:left w:val="single" w:sz="4" w:space="0" w:color="auto"/>
              <w:bottom w:val="single" w:sz="4" w:space="0" w:color="auto"/>
            </w:tcBorders>
          </w:tcPr>
          <w:p w14:paraId="7CC6D96F" w14:textId="77777777" w:rsidR="00AE2ECE" w:rsidRPr="00B930D6" w:rsidRDefault="00AE2ECE" w:rsidP="003B0F4C">
            <w:pPr>
              <w:rPr>
                <w:b/>
              </w:rPr>
            </w:pPr>
            <w:r w:rsidRPr="00B930D6">
              <w:rPr>
                <w:b/>
              </w:rPr>
              <w:t>Account Number(s):</w:t>
            </w:r>
          </w:p>
          <w:p w14:paraId="73906863" w14:textId="77777777" w:rsidR="00AE2ECE" w:rsidRPr="001B676D" w:rsidRDefault="00AE2ECE" w:rsidP="003B0F4C">
            <w:pPr>
              <w:rPr>
                <w:b/>
                <w:highlight w:val="yellow"/>
              </w:rPr>
            </w:pPr>
            <w:r w:rsidRPr="00B930D6">
              <w:rPr>
                <w:b/>
              </w:rPr>
              <w:t>Department</w:t>
            </w:r>
          </w:p>
        </w:tc>
        <w:tc>
          <w:tcPr>
            <w:tcW w:w="360" w:type="dxa"/>
            <w:tcBorders>
              <w:bottom w:val="single" w:sz="4" w:space="0" w:color="auto"/>
            </w:tcBorders>
          </w:tcPr>
          <w:p w14:paraId="0601A1EB" w14:textId="77777777" w:rsidR="00AE2ECE" w:rsidRPr="001B676D" w:rsidRDefault="00AE2ECE" w:rsidP="003B0F4C">
            <w:pPr>
              <w:rPr>
                <w:highlight w:val="yellow"/>
              </w:rPr>
            </w:pPr>
          </w:p>
        </w:tc>
        <w:tc>
          <w:tcPr>
            <w:tcW w:w="6750" w:type="dxa"/>
            <w:tcBorders>
              <w:bottom w:val="single" w:sz="4" w:space="0" w:color="auto"/>
              <w:right w:val="single" w:sz="4" w:space="0" w:color="auto"/>
            </w:tcBorders>
          </w:tcPr>
          <w:p w14:paraId="07AD62E8" w14:textId="137EE456" w:rsidR="00AE2ECE" w:rsidRPr="00B930D6" w:rsidRDefault="00AE2ECE" w:rsidP="003B0F4C">
            <w:pPr>
              <w:rPr>
                <w:sz w:val="20"/>
                <w:szCs w:val="20"/>
              </w:rPr>
            </w:pPr>
            <w:r>
              <w:rPr>
                <w:sz w:val="20"/>
                <w:szCs w:val="20"/>
              </w:rPr>
              <w:t xml:space="preserve">Account </w:t>
            </w:r>
            <w:r w:rsidR="00B06BA2">
              <w:rPr>
                <w:sz w:val="20"/>
                <w:szCs w:val="20"/>
              </w:rPr>
              <w:t>33605</w:t>
            </w:r>
          </w:p>
          <w:p w14:paraId="21B80A0B" w14:textId="77777777" w:rsidR="00AE2ECE" w:rsidRPr="001B676D" w:rsidRDefault="00AE2ECE" w:rsidP="003B0F4C">
            <w:pPr>
              <w:rPr>
                <w:sz w:val="20"/>
                <w:szCs w:val="20"/>
                <w:highlight w:val="yellow"/>
              </w:rPr>
            </w:pPr>
            <w:r>
              <w:rPr>
                <w:sz w:val="20"/>
                <w:szCs w:val="20"/>
              </w:rPr>
              <w:t>Community and Health Services</w:t>
            </w:r>
          </w:p>
        </w:tc>
      </w:tr>
      <w:tr w:rsidR="00AE2ECE" w:rsidRPr="00A4074A" w14:paraId="7485F23D" w14:textId="77777777" w:rsidTr="003B0F4C">
        <w:tc>
          <w:tcPr>
            <w:tcW w:w="2520" w:type="dxa"/>
            <w:tcBorders>
              <w:top w:val="single" w:sz="4" w:space="0" w:color="auto"/>
              <w:bottom w:val="single" w:sz="4" w:space="0" w:color="auto"/>
            </w:tcBorders>
          </w:tcPr>
          <w:p w14:paraId="5FE01D74" w14:textId="77777777" w:rsidR="00AE2ECE" w:rsidRPr="00A4074A" w:rsidRDefault="00AE2ECE" w:rsidP="003B0F4C">
            <w:pPr>
              <w:rPr>
                <w:b/>
              </w:rPr>
            </w:pPr>
          </w:p>
        </w:tc>
        <w:tc>
          <w:tcPr>
            <w:tcW w:w="360" w:type="dxa"/>
            <w:tcBorders>
              <w:top w:val="single" w:sz="4" w:space="0" w:color="auto"/>
              <w:bottom w:val="single" w:sz="4" w:space="0" w:color="auto"/>
            </w:tcBorders>
          </w:tcPr>
          <w:p w14:paraId="33D6DF81" w14:textId="77777777" w:rsidR="00AE2ECE" w:rsidRPr="00A4074A" w:rsidRDefault="00AE2ECE" w:rsidP="003B0F4C"/>
        </w:tc>
        <w:tc>
          <w:tcPr>
            <w:tcW w:w="6750" w:type="dxa"/>
            <w:tcBorders>
              <w:top w:val="single" w:sz="4" w:space="0" w:color="auto"/>
              <w:bottom w:val="single" w:sz="4" w:space="0" w:color="auto"/>
            </w:tcBorders>
          </w:tcPr>
          <w:p w14:paraId="55493513" w14:textId="77777777" w:rsidR="00AE2ECE" w:rsidRPr="00A4074A" w:rsidRDefault="00AE2ECE" w:rsidP="003B0F4C"/>
        </w:tc>
      </w:tr>
      <w:tr w:rsidR="00AE2ECE" w:rsidRPr="00A4074A" w14:paraId="641D8A2E" w14:textId="77777777" w:rsidTr="003B0F4C">
        <w:tc>
          <w:tcPr>
            <w:tcW w:w="2520" w:type="dxa"/>
            <w:tcBorders>
              <w:top w:val="single" w:sz="4" w:space="0" w:color="auto"/>
              <w:left w:val="single" w:sz="4" w:space="0" w:color="auto"/>
            </w:tcBorders>
          </w:tcPr>
          <w:p w14:paraId="51AB1448" w14:textId="77777777" w:rsidR="00AE2ECE" w:rsidRPr="00A4074A" w:rsidRDefault="00AE2ECE" w:rsidP="003B0F4C">
            <w:pPr>
              <w:rPr>
                <w:b/>
              </w:rPr>
            </w:pPr>
            <w:r>
              <w:rPr>
                <w:b/>
              </w:rPr>
              <w:t>Source:</w:t>
            </w:r>
          </w:p>
        </w:tc>
        <w:tc>
          <w:tcPr>
            <w:tcW w:w="360" w:type="dxa"/>
            <w:tcBorders>
              <w:top w:val="single" w:sz="4" w:space="0" w:color="auto"/>
            </w:tcBorders>
          </w:tcPr>
          <w:p w14:paraId="2B35ED64" w14:textId="77777777" w:rsidR="00AE2ECE" w:rsidRPr="00A4074A" w:rsidRDefault="00AE2ECE" w:rsidP="003B0F4C"/>
        </w:tc>
        <w:tc>
          <w:tcPr>
            <w:tcW w:w="6750" w:type="dxa"/>
            <w:tcBorders>
              <w:top w:val="single" w:sz="4" w:space="0" w:color="auto"/>
              <w:right w:val="single" w:sz="4" w:space="0" w:color="auto"/>
            </w:tcBorders>
          </w:tcPr>
          <w:p w14:paraId="4EE0E9FF" w14:textId="19C7687F" w:rsidR="00AE2ECE" w:rsidRDefault="00B06BA2" w:rsidP="003B0F4C">
            <w:pPr>
              <w:rPr>
                <w:sz w:val="20"/>
                <w:szCs w:val="20"/>
              </w:rPr>
            </w:pPr>
            <w:r>
              <w:rPr>
                <w:sz w:val="20"/>
                <w:szCs w:val="20"/>
              </w:rPr>
              <w:t>Excise</w:t>
            </w:r>
            <w:r w:rsidR="00AE2ECE" w:rsidRPr="009E68C0">
              <w:rPr>
                <w:sz w:val="20"/>
                <w:szCs w:val="20"/>
              </w:rPr>
              <w:t xml:space="preserve"> tax at the rate of </w:t>
            </w:r>
            <w:r>
              <w:rPr>
                <w:sz w:val="20"/>
                <w:szCs w:val="20"/>
              </w:rPr>
              <w:t>37</w:t>
            </w:r>
            <w:r w:rsidR="00AE2ECE" w:rsidRPr="009E68C0">
              <w:rPr>
                <w:sz w:val="20"/>
                <w:szCs w:val="20"/>
              </w:rPr>
              <w:t xml:space="preserve"> percent on the </w:t>
            </w:r>
            <w:r>
              <w:rPr>
                <w:sz w:val="20"/>
                <w:szCs w:val="20"/>
              </w:rPr>
              <w:t>selling price of each retail sale of cannabis concentrates, useable cannabis, and cannabis-infused products.</w:t>
            </w:r>
          </w:p>
          <w:p w14:paraId="257DBF38" w14:textId="77777777" w:rsidR="00AE2ECE" w:rsidRPr="008C0A9C" w:rsidRDefault="00AE2ECE" w:rsidP="003B0F4C">
            <w:pPr>
              <w:rPr>
                <w:sz w:val="20"/>
                <w:szCs w:val="20"/>
                <w:highlight w:val="yellow"/>
              </w:rPr>
            </w:pPr>
          </w:p>
        </w:tc>
      </w:tr>
      <w:tr w:rsidR="00AE2ECE" w:rsidRPr="00A4074A" w14:paraId="7ADC88C9" w14:textId="77777777" w:rsidTr="003B0F4C">
        <w:tc>
          <w:tcPr>
            <w:tcW w:w="2520" w:type="dxa"/>
            <w:tcBorders>
              <w:left w:val="single" w:sz="4" w:space="0" w:color="auto"/>
              <w:bottom w:val="single" w:sz="4" w:space="0" w:color="auto"/>
            </w:tcBorders>
          </w:tcPr>
          <w:p w14:paraId="5C4AE173" w14:textId="77777777" w:rsidR="00AE2ECE" w:rsidRDefault="00AE2ECE" w:rsidP="003B0F4C">
            <w:pPr>
              <w:rPr>
                <w:b/>
              </w:rPr>
            </w:pPr>
            <w:r>
              <w:rPr>
                <w:b/>
              </w:rPr>
              <w:t>Use:</w:t>
            </w:r>
          </w:p>
        </w:tc>
        <w:tc>
          <w:tcPr>
            <w:tcW w:w="360" w:type="dxa"/>
            <w:tcBorders>
              <w:bottom w:val="single" w:sz="4" w:space="0" w:color="auto"/>
            </w:tcBorders>
          </w:tcPr>
          <w:p w14:paraId="3FB7D158" w14:textId="77777777" w:rsidR="00AE2ECE" w:rsidRPr="00A4074A" w:rsidRDefault="00AE2ECE" w:rsidP="003B0F4C"/>
        </w:tc>
        <w:tc>
          <w:tcPr>
            <w:tcW w:w="6750" w:type="dxa"/>
            <w:tcBorders>
              <w:bottom w:val="single" w:sz="4" w:space="0" w:color="auto"/>
              <w:right w:val="single" w:sz="4" w:space="0" w:color="auto"/>
            </w:tcBorders>
          </w:tcPr>
          <w:p w14:paraId="09E6EB46" w14:textId="7C188433" w:rsidR="00AE2ECE" w:rsidRPr="009E68C0" w:rsidRDefault="00AE2ECE" w:rsidP="003B0F4C">
            <w:pPr>
              <w:rPr>
                <w:sz w:val="20"/>
                <w:szCs w:val="20"/>
                <w:highlight w:val="yellow"/>
              </w:rPr>
            </w:pPr>
            <w:r>
              <w:rPr>
                <w:rFonts w:cs="Arial"/>
                <w:sz w:val="20"/>
                <w:szCs w:val="20"/>
              </w:rPr>
              <w:t xml:space="preserve">Funding </w:t>
            </w:r>
            <w:r w:rsidR="009F7E47">
              <w:rPr>
                <w:rFonts w:cs="Arial"/>
                <w:sz w:val="20"/>
                <w:szCs w:val="20"/>
              </w:rPr>
              <w:t>education, health care, research, and substance abuse prevention</w:t>
            </w:r>
          </w:p>
        </w:tc>
      </w:tr>
      <w:tr w:rsidR="00AE2ECE" w:rsidRPr="00A4074A" w14:paraId="55E580CF" w14:textId="77777777" w:rsidTr="003B0F4C">
        <w:tc>
          <w:tcPr>
            <w:tcW w:w="2520" w:type="dxa"/>
            <w:tcBorders>
              <w:top w:val="single" w:sz="4" w:space="0" w:color="auto"/>
              <w:bottom w:val="single" w:sz="4" w:space="0" w:color="auto"/>
            </w:tcBorders>
          </w:tcPr>
          <w:p w14:paraId="7978753C" w14:textId="77777777" w:rsidR="00AE2ECE" w:rsidRDefault="00AE2ECE" w:rsidP="003B0F4C">
            <w:pPr>
              <w:rPr>
                <w:b/>
              </w:rPr>
            </w:pPr>
          </w:p>
        </w:tc>
        <w:tc>
          <w:tcPr>
            <w:tcW w:w="360" w:type="dxa"/>
            <w:tcBorders>
              <w:top w:val="single" w:sz="4" w:space="0" w:color="auto"/>
              <w:bottom w:val="single" w:sz="4" w:space="0" w:color="auto"/>
            </w:tcBorders>
          </w:tcPr>
          <w:p w14:paraId="1D36867F" w14:textId="77777777" w:rsidR="00AE2ECE" w:rsidRPr="00A4074A" w:rsidRDefault="00AE2ECE" w:rsidP="003B0F4C"/>
        </w:tc>
        <w:tc>
          <w:tcPr>
            <w:tcW w:w="6750" w:type="dxa"/>
            <w:tcBorders>
              <w:top w:val="single" w:sz="4" w:space="0" w:color="auto"/>
              <w:bottom w:val="single" w:sz="4" w:space="0" w:color="auto"/>
            </w:tcBorders>
          </w:tcPr>
          <w:p w14:paraId="4FD267D0" w14:textId="77777777" w:rsidR="00AE2ECE" w:rsidRDefault="00AE2ECE" w:rsidP="003B0F4C"/>
        </w:tc>
      </w:tr>
      <w:tr w:rsidR="00AE2ECE" w:rsidRPr="00A4074A" w14:paraId="5DCDE4DE" w14:textId="77777777" w:rsidTr="003B0F4C">
        <w:tc>
          <w:tcPr>
            <w:tcW w:w="2520" w:type="dxa"/>
            <w:tcBorders>
              <w:top w:val="single" w:sz="4" w:space="0" w:color="auto"/>
              <w:left w:val="single" w:sz="4" w:space="0" w:color="auto"/>
            </w:tcBorders>
          </w:tcPr>
          <w:p w14:paraId="608B74C4" w14:textId="77777777" w:rsidR="00AE2ECE" w:rsidRDefault="00AE2ECE" w:rsidP="003B0F4C">
            <w:pPr>
              <w:rPr>
                <w:b/>
              </w:rPr>
            </w:pPr>
            <w:r>
              <w:rPr>
                <w:b/>
              </w:rPr>
              <w:t>Fee Schedule:</w:t>
            </w:r>
          </w:p>
          <w:p w14:paraId="610B6ECC" w14:textId="77777777" w:rsidR="00AE2ECE" w:rsidRDefault="00AE2ECE" w:rsidP="003B0F4C">
            <w:pPr>
              <w:rPr>
                <w:b/>
              </w:rPr>
            </w:pPr>
          </w:p>
        </w:tc>
        <w:tc>
          <w:tcPr>
            <w:tcW w:w="360" w:type="dxa"/>
            <w:tcBorders>
              <w:top w:val="single" w:sz="4" w:space="0" w:color="auto"/>
            </w:tcBorders>
          </w:tcPr>
          <w:p w14:paraId="0EA68205" w14:textId="77777777" w:rsidR="00AE2ECE" w:rsidRPr="00A4074A" w:rsidRDefault="00AE2ECE" w:rsidP="003B0F4C"/>
        </w:tc>
        <w:tc>
          <w:tcPr>
            <w:tcW w:w="6750" w:type="dxa"/>
            <w:tcBorders>
              <w:top w:val="single" w:sz="4" w:space="0" w:color="auto"/>
              <w:right w:val="single" w:sz="4" w:space="0" w:color="auto"/>
            </w:tcBorders>
          </w:tcPr>
          <w:p w14:paraId="7596031D" w14:textId="77777777" w:rsidR="00AE2ECE" w:rsidRDefault="00B06BA2" w:rsidP="003B0F4C">
            <w:pPr>
              <w:rPr>
                <w:sz w:val="20"/>
                <w:szCs w:val="20"/>
              </w:rPr>
            </w:pPr>
            <w:r>
              <w:rPr>
                <w:sz w:val="20"/>
                <w:szCs w:val="20"/>
              </w:rPr>
              <w:t>37</w:t>
            </w:r>
            <w:r w:rsidR="00AE2ECE" w:rsidRPr="00E51DB9">
              <w:rPr>
                <w:sz w:val="20"/>
                <w:szCs w:val="20"/>
              </w:rPr>
              <w:t xml:space="preserve"> percent </w:t>
            </w:r>
            <w:r>
              <w:rPr>
                <w:sz w:val="20"/>
                <w:szCs w:val="20"/>
              </w:rPr>
              <w:t xml:space="preserve">excise tax, separate and in addition to general state and local sales and use taxes and is not part of the total retail price to which general state and local sales and use taxes apply. </w:t>
            </w:r>
          </w:p>
          <w:p w14:paraId="24D6C19A" w14:textId="3667ED3C" w:rsidR="00B06BA2" w:rsidRPr="007B662B" w:rsidRDefault="00B06BA2" w:rsidP="003B0F4C">
            <w:pPr>
              <w:rPr>
                <w:sz w:val="20"/>
                <w:szCs w:val="20"/>
              </w:rPr>
            </w:pPr>
          </w:p>
        </w:tc>
      </w:tr>
      <w:tr w:rsidR="00AE2ECE" w:rsidRPr="00A4074A" w14:paraId="48854E81" w14:textId="77777777" w:rsidTr="003B0F4C">
        <w:tc>
          <w:tcPr>
            <w:tcW w:w="2520" w:type="dxa"/>
            <w:tcBorders>
              <w:left w:val="single" w:sz="4" w:space="0" w:color="auto"/>
            </w:tcBorders>
          </w:tcPr>
          <w:p w14:paraId="3ED21421" w14:textId="77777777" w:rsidR="00AE2ECE" w:rsidRDefault="00AE2ECE" w:rsidP="003B0F4C">
            <w:pPr>
              <w:rPr>
                <w:b/>
              </w:rPr>
            </w:pPr>
            <w:r>
              <w:rPr>
                <w:b/>
              </w:rPr>
              <w:t>Method of Payment:</w:t>
            </w:r>
          </w:p>
          <w:p w14:paraId="1C5B1D04" w14:textId="77777777" w:rsidR="00AE2ECE" w:rsidRDefault="00AE2ECE" w:rsidP="003B0F4C">
            <w:pPr>
              <w:rPr>
                <w:b/>
              </w:rPr>
            </w:pPr>
          </w:p>
        </w:tc>
        <w:tc>
          <w:tcPr>
            <w:tcW w:w="360" w:type="dxa"/>
          </w:tcPr>
          <w:p w14:paraId="6E74F2EC" w14:textId="77777777" w:rsidR="00AE2ECE" w:rsidRPr="00A4074A" w:rsidRDefault="00AE2ECE" w:rsidP="003B0F4C"/>
        </w:tc>
        <w:tc>
          <w:tcPr>
            <w:tcW w:w="6750" w:type="dxa"/>
            <w:tcBorders>
              <w:right w:val="single" w:sz="4" w:space="0" w:color="auto"/>
            </w:tcBorders>
          </w:tcPr>
          <w:p w14:paraId="17984B16" w14:textId="77777777" w:rsidR="00AE2ECE" w:rsidRPr="007B662B" w:rsidRDefault="00AE2ECE" w:rsidP="003B0F4C">
            <w:pPr>
              <w:rPr>
                <w:sz w:val="20"/>
                <w:szCs w:val="20"/>
              </w:rPr>
            </w:pPr>
            <w:r w:rsidRPr="007B662B">
              <w:rPr>
                <w:sz w:val="20"/>
                <w:szCs w:val="20"/>
              </w:rPr>
              <w:t xml:space="preserve">Various </w:t>
            </w:r>
          </w:p>
        </w:tc>
      </w:tr>
      <w:tr w:rsidR="00AE2ECE" w:rsidRPr="00A4074A" w14:paraId="7B484304" w14:textId="77777777" w:rsidTr="003B0F4C">
        <w:trPr>
          <w:trHeight w:val="558"/>
        </w:trPr>
        <w:tc>
          <w:tcPr>
            <w:tcW w:w="2520" w:type="dxa"/>
            <w:tcBorders>
              <w:left w:val="single" w:sz="4" w:space="0" w:color="auto"/>
            </w:tcBorders>
          </w:tcPr>
          <w:p w14:paraId="3D217797" w14:textId="77777777" w:rsidR="00AE2ECE" w:rsidRDefault="00AE2ECE" w:rsidP="003B0F4C">
            <w:pPr>
              <w:rPr>
                <w:b/>
              </w:rPr>
            </w:pPr>
            <w:r>
              <w:rPr>
                <w:b/>
              </w:rPr>
              <w:t xml:space="preserve">Frequency of Collection: </w:t>
            </w:r>
          </w:p>
          <w:p w14:paraId="47F5B5B2" w14:textId="77777777" w:rsidR="00AE2ECE" w:rsidRDefault="00AE2ECE" w:rsidP="003B0F4C">
            <w:pPr>
              <w:rPr>
                <w:b/>
              </w:rPr>
            </w:pPr>
          </w:p>
        </w:tc>
        <w:tc>
          <w:tcPr>
            <w:tcW w:w="360" w:type="dxa"/>
          </w:tcPr>
          <w:p w14:paraId="38483F56" w14:textId="77777777" w:rsidR="00AE2ECE" w:rsidRPr="00A4074A" w:rsidRDefault="00AE2ECE" w:rsidP="003B0F4C"/>
        </w:tc>
        <w:tc>
          <w:tcPr>
            <w:tcW w:w="6750" w:type="dxa"/>
            <w:tcBorders>
              <w:right w:val="single" w:sz="4" w:space="0" w:color="auto"/>
            </w:tcBorders>
          </w:tcPr>
          <w:p w14:paraId="46B29FA2" w14:textId="1018B37D" w:rsidR="00AE2ECE" w:rsidRPr="007B662B" w:rsidRDefault="00AE2ECE" w:rsidP="003B0F4C">
            <w:pPr>
              <w:rPr>
                <w:sz w:val="20"/>
                <w:szCs w:val="20"/>
              </w:rPr>
            </w:pPr>
            <w:r w:rsidRPr="007B662B">
              <w:rPr>
                <w:sz w:val="20"/>
                <w:szCs w:val="20"/>
              </w:rPr>
              <w:t xml:space="preserve">Paid by </w:t>
            </w:r>
            <w:r>
              <w:rPr>
                <w:sz w:val="20"/>
                <w:szCs w:val="20"/>
              </w:rPr>
              <w:t>customers</w:t>
            </w:r>
            <w:r w:rsidRPr="007B662B">
              <w:rPr>
                <w:sz w:val="20"/>
                <w:szCs w:val="20"/>
              </w:rPr>
              <w:t xml:space="preserve"> at time of </w:t>
            </w:r>
            <w:r w:rsidR="00E76E58" w:rsidRPr="007B662B">
              <w:rPr>
                <w:sz w:val="20"/>
                <w:szCs w:val="20"/>
              </w:rPr>
              <w:t>transaction.</w:t>
            </w:r>
            <w:r w:rsidRPr="007B662B">
              <w:rPr>
                <w:sz w:val="20"/>
                <w:szCs w:val="20"/>
              </w:rPr>
              <w:t xml:space="preserve"> </w:t>
            </w:r>
          </w:p>
          <w:p w14:paraId="4DA2D814" w14:textId="77777777" w:rsidR="00AE2ECE" w:rsidRPr="007B662B" w:rsidRDefault="00AE2ECE" w:rsidP="003B0F4C">
            <w:pPr>
              <w:rPr>
                <w:sz w:val="20"/>
                <w:szCs w:val="20"/>
              </w:rPr>
            </w:pPr>
          </w:p>
        </w:tc>
      </w:tr>
      <w:tr w:rsidR="00AE2ECE" w:rsidRPr="00A4074A" w14:paraId="48D75574" w14:textId="77777777" w:rsidTr="003B0F4C">
        <w:tc>
          <w:tcPr>
            <w:tcW w:w="2520" w:type="dxa"/>
            <w:tcBorders>
              <w:left w:val="single" w:sz="4" w:space="0" w:color="auto"/>
            </w:tcBorders>
          </w:tcPr>
          <w:p w14:paraId="1E3FE2CC" w14:textId="77777777" w:rsidR="00AE2ECE" w:rsidRDefault="00AE2ECE" w:rsidP="003B0F4C">
            <w:pPr>
              <w:rPr>
                <w:b/>
              </w:rPr>
            </w:pPr>
            <w:r>
              <w:rPr>
                <w:b/>
              </w:rPr>
              <w:t>Exemptions:</w:t>
            </w:r>
          </w:p>
          <w:p w14:paraId="13EC66C8" w14:textId="77777777" w:rsidR="00AE2ECE" w:rsidRDefault="00AE2ECE" w:rsidP="003B0F4C">
            <w:pPr>
              <w:rPr>
                <w:b/>
              </w:rPr>
            </w:pPr>
          </w:p>
        </w:tc>
        <w:tc>
          <w:tcPr>
            <w:tcW w:w="360" w:type="dxa"/>
          </w:tcPr>
          <w:p w14:paraId="6F2FC2BF" w14:textId="77777777" w:rsidR="00AE2ECE" w:rsidRPr="00A4074A" w:rsidRDefault="00AE2ECE" w:rsidP="003B0F4C"/>
        </w:tc>
        <w:tc>
          <w:tcPr>
            <w:tcW w:w="6750" w:type="dxa"/>
            <w:tcBorders>
              <w:right w:val="single" w:sz="4" w:space="0" w:color="auto"/>
            </w:tcBorders>
          </w:tcPr>
          <w:p w14:paraId="164F0D27" w14:textId="4A564972" w:rsidR="00AE2ECE" w:rsidRDefault="00AE2ECE" w:rsidP="003B0F4C">
            <w:pPr>
              <w:rPr>
                <w:sz w:val="20"/>
                <w:szCs w:val="20"/>
              </w:rPr>
            </w:pPr>
            <w:r>
              <w:rPr>
                <w:sz w:val="20"/>
                <w:szCs w:val="20"/>
              </w:rPr>
              <w:t xml:space="preserve">Does not apply to sales </w:t>
            </w:r>
            <w:r w:rsidR="009F7E47">
              <w:rPr>
                <w:sz w:val="20"/>
                <w:szCs w:val="20"/>
              </w:rPr>
              <w:t xml:space="preserve">of </w:t>
            </w:r>
            <w:r>
              <w:rPr>
                <w:sz w:val="20"/>
                <w:szCs w:val="20"/>
              </w:rPr>
              <w:t xml:space="preserve">medical </w:t>
            </w:r>
            <w:r w:rsidR="00B06BA2">
              <w:rPr>
                <w:sz w:val="20"/>
                <w:szCs w:val="20"/>
              </w:rPr>
              <w:t>cannabis</w:t>
            </w:r>
            <w:r w:rsidR="009F7E47">
              <w:rPr>
                <w:sz w:val="20"/>
                <w:szCs w:val="20"/>
              </w:rPr>
              <w:t>, as of 6/2024</w:t>
            </w:r>
          </w:p>
          <w:p w14:paraId="71B85D11" w14:textId="77777777" w:rsidR="00AE2ECE" w:rsidRPr="007B662B" w:rsidRDefault="00AE2ECE" w:rsidP="003B0F4C">
            <w:pPr>
              <w:rPr>
                <w:sz w:val="20"/>
                <w:szCs w:val="20"/>
              </w:rPr>
            </w:pPr>
          </w:p>
        </w:tc>
      </w:tr>
      <w:tr w:rsidR="00AE2ECE" w:rsidRPr="00A4074A" w14:paraId="0ABB6985" w14:textId="77777777" w:rsidTr="003B0F4C">
        <w:tc>
          <w:tcPr>
            <w:tcW w:w="2520" w:type="dxa"/>
            <w:tcBorders>
              <w:left w:val="single" w:sz="4" w:space="0" w:color="auto"/>
            </w:tcBorders>
          </w:tcPr>
          <w:p w14:paraId="07F61BC9" w14:textId="00DEBA1C" w:rsidR="00AE2ECE" w:rsidRDefault="00344F41" w:rsidP="003B0F4C">
            <w:pPr>
              <w:rPr>
                <w:b/>
              </w:rPr>
            </w:pPr>
            <w:r>
              <w:rPr>
                <w:b/>
              </w:rPr>
              <w:t xml:space="preserve">Enacted / </w:t>
            </w:r>
            <w:r w:rsidR="00AE2ECE">
              <w:rPr>
                <w:b/>
              </w:rPr>
              <w:t>Expiration:</w:t>
            </w:r>
          </w:p>
          <w:p w14:paraId="07949CEE" w14:textId="77777777" w:rsidR="00AE2ECE" w:rsidRDefault="00AE2ECE" w:rsidP="003B0F4C">
            <w:pPr>
              <w:rPr>
                <w:b/>
              </w:rPr>
            </w:pPr>
          </w:p>
          <w:p w14:paraId="6B54FEB2" w14:textId="77777777" w:rsidR="00AE2ECE" w:rsidRDefault="00AE2ECE" w:rsidP="003B0F4C">
            <w:pPr>
              <w:rPr>
                <w:b/>
              </w:rPr>
            </w:pPr>
            <w:r>
              <w:rPr>
                <w:b/>
              </w:rPr>
              <w:t>Special Requirements:</w:t>
            </w:r>
          </w:p>
          <w:p w14:paraId="36BBE142" w14:textId="77777777" w:rsidR="00AE2ECE" w:rsidRDefault="00AE2ECE" w:rsidP="003B0F4C">
            <w:pPr>
              <w:rPr>
                <w:b/>
              </w:rPr>
            </w:pPr>
          </w:p>
        </w:tc>
        <w:tc>
          <w:tcPr>
            <w:tcW w:w="360" w:type="dxa"/>
          </w:tcPr>
          <w:p w14:paraId="60BD7EB6" w14:textId="77777777" w:rsidR="00AE2ECE" w:rsidRPr="00A4074A" w:rsidRDefault="00AE2ECE" w:rsidP="003B0F4C"/>
        </w:tc>
        <w:tc>
          <w:tcPr>
            <w:tcW w:w="6750" w:type="dxa"/>
            <w:tcBorders>
              <w:right w:val="single" w:sz="4" w:space="0" w:color="auto"/>
            </w:tcBorders>
          </w:tcPr>
          <w:p w14:paraId="60B2EEDF" w14:textId="57299CF2" w:rsidR="00AE2ECE" w:rsidRDefault="001B744A" w:rsidP="003B0F4C">
            <w:pPr>
              <w:rPr>
                <w:sz w:val="20"/>
                <w:szCs w:val="20"/>
              </w:rPr>
            </w:pPr>
            <w:r>
              <w:rPr>
                <w:sz w:val="20"/>
                <w:szCs w:val="20"/>
              </w:rPr>
              <w:t xml:space="preserve">Approved by voters in </w:t>
            </w:r>
            <w:r w:rsidR="00195C1A">
              <w:rPr>
                <w:sz w:val="20"/>
                <w:szCs w:val="20"/>
              </w:rPr>
              <w:t xml:space="preserve">2012 / No Expiration </w:t>
            </w:r>
          </w:p>
          <w:p w14:paraId="4B82CA49" w14:textId="77777777" w:rsidR="00AE2ECE" w:rsidRDefault="00AE2ECE" w:rsidP="003B0F4C">
            <w:pPr>
              <w:rPr>
                <w:sz w:val="20"/>
                <w:szCs w:val="20"/>
              </w:rPr>
            </w:pPr>
          </w:p>
          <w:p w14:paraId="73973439" w14:textId="64BDEBE1" w:rsidR="00AE2ECE" w:rsidRPr="002E6181" w:rsidRDefault="00AE2ECE" w:rsidP="003B0F4C">
            <w:pPr>
              <w:rPr>
                <w:sz w:val="20"/>
                <w:szCs w:val="20"/>
              </w:rPr>
            </w:pPr>
            <w:r w:rsidRPr="00B930D6">
              <w:rPr>
                <w:sz w:val="20"/>
                <w:szCs w:val="20"/>
              </w:rPr>
              <w:t>Revenues are restricted in use. Please see RCW</w:t>
            </w:r>
            <w:r>
              <w:rPr>
                <w:sz w:val="20"/>
                <w:szCs w:val="20"/>
              </w:rPr>
              <w:t xml:space="preserve"> </w:t>
            </w:r>
            <w:r w:rsidR="00551A97">
              <w:rPr>
                <w:sz w:val="20"/>
                <w:szCs w:val="20"/>
              </w:rPr>
              <w:t>69.50.535</w:t>
            </w:r>
          </w:p>
        </w:tc>
      </w:tr>
      <w:tr w:rsidR="00AE2ECE" w:rsidRPr="00A4074A" w14:paraId="1CA957A2" w14:textId="77777777" w:rsidTr="003B0F4C">
        <w:tc>
          <w:tcPr>
            <w:tcW w:w="2520" w:type="dxa"/>
            <w:tcBorders>
              <w:left w:val="single" w:sz="4" w:space="0" w:color="auto"/>
            </w:tcBorders>
          </w:tcPr>
          <w:p w14:paraId="52CBBBB4" w14:textId="77777777" w:rsidR="00AE2ECE" w:rsidRDefault="00AE2ECE" w:rsidP="003B0F4C">
            <w:pPr>
              <w:rPr>
                <w:b/>
              </w:rPr>
            </w:pPr>
            <w:r>
              <w:rPr>
                <w:b/>
              </w:rPr>
              <w:t xml:space="preserve">Revenue Collector: </w:t>
            </w:r>
          </w:p>
        </w:tc>
        <w:tc>
          <w:tcPr>
            <w:tcW w:w="360" w:type="dxa"/>
          </w:tcPr>
          <w:p w14:paraId="6CECBE8E" w14:textId="77777777" w:rsidR="00AE2ECE" w:rsidRPr="00A4074A" w:rsidRDefault="00AE2ECE" w:rsidP="003B0F4C"/>
        </w:tc>
        <w:tc>
          <w:tcPr>
            <w:tcW w:w="6750" w:type="dxa"/>
            <w:tcBorders>
              <w:right w:val="single" w:sz="4" w:space="0" w:color="auto"/>
            </w:tcBorders>
          </w:tcPr>
          <w:p w14:paraId="51574971" w14:textId="77777777" w:rsidR="00AE2ECE" w:rsidRPr="007B662B" w:rsidRDefault="00AE2ECE" w:rsidP="003B0F4C">
            <w:pPr>
              <w:rPr>
                <w:sz w:val="20"/>
                <w:szCs w:val="20"/>
              </w:rPr>
            </w:pPr>
            <w:r w:rsidRPr="007B662B">
              <w:rPr>
                <w:sz w:val="20"/>
                <w:szCs w:val="20"/>
              </w:rPr>
              <w:t>Department of Revenue (DOR)</w:t>
            </w:r>
          </w:p>
        </w:tc>
      </w:tr>
      <w:tr w:rsidR="00AE2ECE" w:rsidRPr="00A4074A" w14:paraId="71395682" w14:textId="77777777" w:rsidTr="003B0F4C">
        <w:tc>
          <w:tcPr>
            <w:tcW w:w="2520" w:type="dxa"/>
            <w:tcBorders>
              <w:left w:val="single" w:sz="4" w:space="0" w:color="auto"/>
              <w:bottom w:val="single" w:sz="4" w:space="0" w:color="auto"/>
            </w:tcBorders>
          </w:tcPr>
          <w:p w14:paraId="2793A4B0" w14:textId="77777777" w:rsidR="00AE2ECE" w:rsidRDefault="00AE2ECE" w:rsidP="003B0F4C">
            <w:pPr>
              <w:rPr>
                <w:b/>
              </w:rPr>
            </w:pPr>
          </w:p>
          <w:p w14:paraId="6621CEAC" w14:textId="77777777" w:rsidR="00AE2ECE" w:rsidRDefault="00AE2ECE" w:rsidP="003B0F4C">
            <w:pPr>
              <w:rPr>
                <w:b/>
              </w:rPr>
            </w:pPr>
            <w:r>
              <w:rPr>
                <w:b/>
              </w:rPr>
              <w:t>Distribution:</w:t>
            </w:r>
          </w:p>
          <w:p w14:paraId="3A029B6A" w14:textId="77777777" w:rsidR="00AE2ECE" w:rsidRDefault="00AE2ECE" w:rsidP="003B0F4C">
            <w:pPr>
              <w:rPr>
                <w:b/>
              </w:rPr>
            </w:pPr>
          </w:p>
          <w:p w14:paraId="4862B42D" w14:textId="77777777" w:rsidR="004862DA" w:rsidRDefault="004862DA" w:rsidP="003B0F4C">
            <w:pPr>
              <w:rPr>
                <w:b/>
              </w:rPr>
            </w:pPr>
          </w:p>
          <w:p w14:paraId="77E23B62" w14:textId="77777777" w:rsidR="00551A97" w:rsidRDefault="00551A97" w:rsidP="003B0F4C">
            <w:pPr>
              <w:rPr>
                <w:b/>
              </w:rPr>
            </w:pPr>
          </w:p>
          <w:p w14:paraId="1110FFD0" w14:textId="3E30F98C" w:rsidR="00AE2ECE" w:rsidRDefault="00AE2ECE" w:rsidP="003B0F4C">
            <w:pPr>
              <w:rPr>
                <w:b/>
              </w:rPr>
            </w:pPr>
            <w:r w:rsidRPr="009D1BF6">
              <w:rPr>
                <w:b/>
              </w:rPr>
              <w:t>Restrictions:</w:t>
            </w:r>
          </w:p>
          <w:p w14:paraId="54327AEB" w14:textId="77777777" w:rsidR="00AE2ECE" w:rsidRDefault="00AE2ECE" w:rsidP="003B0F4C">
            <w:pPr>
              <w:rPr>
                <w:b/>
              </w:rPr>
            </w:pPr>
          </w:p>
          <w:p w14:paraId="2FA27798" w14:textId="77777777" w:rsidR="00AE2ECE" w:rsidRDefault="00AE2ECE" w:rsidP="003B0F4C">
            <w:pPr>
              <w:rPr>
                <w:b/>
              </w:rPr>
            </w:pPr>
            <w:r w:rsidRPr="00B930D6">
              <w:rPr>
                <w:b/>
              </w:rPr>
              <w:t>Budgeting:</w:t>
            </w:r>
          </w:p>
          <w:p w14:paraId="06D2BD1E" w14:textId="77777777" w:rsidR="00AE2ECE" w:rsidRDefault="00AE2ECE" w:rsidP="003B0F4C">
            <w:pPr>
              <w:rPr>
                <w:b/>
              </w:rPr>
            </w:pPr>
          </w:p>
          <w:p w14:paraId="5DADD288" w14:textId="77777777" w:rsidR="00AE2ECE" w:rsidRDefault="00AE2ECE" w:rsidP="003B0F4C">
            <w:pPr>
              <w:rPr>
                <w:b/>
              </w:rPr>
            </w:pPr>
            <w:r>
              <w:rPr>
                <w:b/>
              </w:rPr>
              <w:t>Forecast:</w:t>
            </w:r>
          </w:p>
          <w:p w14:paraId="707292CE" w14:textId="77777777" w:rsidR="00AE2ECE" w:rsidRDefault="00AE2ECE" w:rsidP="003B0F4C">
            <w:pPr>
              <w:rPr>
                <w:b/>
              </w:rPr>
            </w:pPr>
          </w:p>
        </w:tc>
        <w:tc>
          <w:tcPr>
            <w:tcW w:w="360" w:type="dxa"/>
            <w:tcBorders>
              <w:bottom w:val="single" w:sz="4" w:space="0" w:color="auto"/>
            </w:tcBorders>
          </w:tcPr>
          <w:p w14:paraId="7676DC26" w14:textId="77777777" w:rsidR="00AE2ECE" w:rsidRPr="00A4074A" w:rsidRDefault="00AE2ECE" w:rsidP="003B0F4C"/>
        </w:tc>
        <w:tc>
          <w:tcPr>
            <w:tcW w:w="6750" w:type="dxa"/>
            <w:tcBorders>
              <w:bottom w:val="single" w:sz="4" w:space="0" w:color="auto"/>
              <w:right w:val="single" w:sz="4" w:space="0" w:color="auto"/>
            </w:tcBorders>
          </w:tcPr>
          <w:p w14:paraId="48E88CA0" w14:textId="77777777" w:rsidR="00AE2ECE" w:rsidRPr="007B662B" w:rsidRDefault="00AE2ECE" w:rsidP="003B0F4C">
            <w:pPr>
              <w:rPr>
                <w:sz w:val="20"/>
                <w:szCs w:val="20"/>
              </w:rPr>
            </w:pPr>
          </w:p>
          <w:p w14:paraId="1C67A27B" w14:textId="3A2244E7" w:rsidR="00AE2ECE" w:rsidRDefault="004862DA" w:rsidP="003B0F4C">
            <w:pPr>
              <w:rPr>
                <w:sz w:val="20"/>
                <w:szCs w:val="20"/>
              </w:rPr>
            </w:pPr>
            <w:r>
              <w:rPr>
                <w:sz w:val="20"/>
                <w:szCs w:val="20"/>
              </w:rPr>
              <w:t>Thirty percent of the tax is distributed to counties, cities and town</w:t>
            </w:r>
            <w:r w:rsidR="00A5229A">
              <w:rPr>
                <w:sz w:val="20"/>
                <w:szCs w:val="20"/>
              </w:rPr>
              <w:t xml:space="preserve">s. The distributions are based both on a jurisdiction’s proportional share of revenues generated within the jurisdiction as well as </w:t>
            </w:r>
            <w:r w:rsidR="00E76E58">
              <w:rPr>
                <w:sz w:val="20"/>
                <w:szCs w:val="20"/>
              </w:rPr>
              <w:t>based on</w:t>
            </w:r>
            <w:r w:rsidR="00A5229A">
              <w:rPr>
                <w:sz w:val="20"/>
                <w:szCs w:val="20"/>
              </w:rPr>
              <w:t xml:space="preserve"> population</w:t>
            </w:r>
            <w:r w:rsidRPr="00E32194">
              <w:rPr>
                <w:sz w:val="20"/>
                <w:szCs w:val="20"/>
              </w:rPr>
              <w:t xml:space="preserve">. </w:t>
            </w:r>
            <w:r w:rsidR="00AE2ECE" w:rsidRPr="007B662B">
              <w:rPr>
                <w:sz w:val="20"/>
                <w:szCs w:val="20"/>
              </w:rPr>
              <w:t xml:space="preserve">DOR distributes </w:t>
            </w:r>
            <w:r w:rsidR="00CF4BD1">
              <w:rPr>
                <w:sz w:val="20"/>
                <w:szCs w:val="20"/>
              </w:rPr>
              <w:t xml:space="preserve">cannabis </w:t>
            </w:r>
            <w:r w:rsidR="00B06BA2">
              <w:rPr>
                <w:sz w:val="20"/>
                <w:szCs w:val="20"/>
              </w:rPr>
              <w:t>taxes quarterly</w:t>
            </w:r>
            <w:r>
              <w:rPr>
                <w:sz w:val="20"/>
                <w:szCs w:val="20"/>
              </w:rPr>
              <w:t>.</w:t>
            </w:r>
          </w:p>
          <w:p w14:paraId="4ED0FFAE" w14:textId="77777777" w:rsidR="00AE2ECE" w:rsidRDefault="00AE2ECE" w:rsidP="003B0F4C">
            <w:pPr>
              <w:rPr>
                <w:sz w:val="20"/>
                <w:szCs w:val="20"/>
              </w:rPr>
            </w:pPr>
          </w:p>
          <w:p w14:paraId="42ED9C7D" w14:textId="431F1971" w:rsidR="00AE2ECE" w:rsidRDefault="00AE2ECE" w:rsidP="003B0F4C">
            <w:pPr>
              <w:rPr>
                <w:sz w:val="20"/>
                <w:szCs w:val="20"/>
              </w:rPr>
            </w:pPr>
            <w:r>
              <w:rPr>
                <w:sz w:val="20"/>
                <w:szCs w:val="20"/>
              </w:rPr>
              <w:t xml:space="preserve">The </w:t>
            </w:r>
            <w:r w:rsidR="00345409">
              <w:rPr>
                <w:sz w:val="20"/>
                <w:szCs w:val="20"/>
              </w:rPr>
              <w:t xml:space="preserve">Cannabis </w:t>
            </w:r>
            <w:r w:rsidR="00B06BA2">
              <w:rPr>
                <w:sz w:val="20"/>
                <w:szCs w:val="20"/>
              </w:rPr>
              <w:t xml:space="preserve">Excise Tax is </w:t>
            </w:r>
            <w:r w:rsidR="00551A97">
              <w:rPr>
                <w:sz w:val="20"/>
                <w:szCs w:val="20"/>
              </w:rPr>
              <w:t>currently limited at 37 percent.</w:t>
            </w:r>
          </w:p>
          <w:p w14:paraId="30993EED" w14:textId="77777777" w:rsidR="00AE2ECE" w:rsidRDefault="00AE2ECE" w:rsidP="003B0F4C">
            <w:pPr>
              <w:rPr>
                <w:sz w:val="20"/>
                <w:szCs w:val="20"/>
              </w:rPr>
            </w:pPr>
          </w:p>
          <w:p w14:paraId="020FE9EF" w14:textId="671AEC3A" w:rsidR="00AE2ECE" w:rsidRDefault="00AE2ECE" w:rsidP="003B0F4C">
            <w:pPr>
              <w:rPr>
                <w:sz w:val="20"/>
                <w:szCs w:val="20"/>
              </w:rPr>
            </w:pPr>
            <w:r w:rsidRPr="00215A39">
              <w:rPr>
                <w:sz w:val="20"/>
                <w:szCs w:val="20"/>
              </w:rPr>
              <w:t xml:space="preserve">Budgeted in Fund </w:t>
            </w:r>
            <w:r w:rsidR="00B06BA2">
              <w:rPr>
                <w:sz w:val="20"/>
                <w:szCs w:val="20"/>
              </w:rPr>
              <w:t>0010</w:t>
            </w:r>
            <w:r w:rsidRPr="00215A39">
              <w:rPr>
                <w:sz w:val="20"/>
                <w:szCs w:val="20"/>
              </w:rPr>
              <w:t xml:space="preserve">, Account </w:t>
            </w:r>
            <w:r w:rsidR="00B06BA2">
              <w:rPr>
                <w:sz w:val="20"/>
                <w:szCs w:val="20"/>
              </w:rPr>
              <w:t>33605</w:t>
            </w:r>
          </w:p>
          <w:p w14:paraId="378E3584" w14:textId="77777777" w:rsidR="00AE2ECE" w:rsidRDefault="00AE2ECE" w:rsidP="003B0F4C">
            <w:pPr>
              <w:rPr>
                <w:sz w:val="20"/>
                <w:szCs w:val="20"/>
              </w:rPr>
            </w:pPr>
          </w:p>
          <w:p w14:paraId="65A7CB91" w14:textId="77777777" w:rsidR="00AE2ECE" w:rsidRPr="007B662B" w:rsidRDefault="00AE2ECE" w:rsidP="003B0F4C">
            <w:pPr>
              <w:rPr>
                <w:sz w:val="20"/>
                <w:szCs w:val="20"/>
              </w:rPr>
            </w:pPr>
            <w:r>
              <w:rPr>
                <w:sz w:val="20"/>
                <w:szCs w:val="20"/>
              </w:rPr>
              <w:t>Provided by the King County Office of Economic and Financial Analysis (OEFA).</w:t>
            </w:r>
          </w:p>
        </w:tc>
      </w:tr>
      <w:tr w:rsidR="00AE2ECE" w:rsidRPr="00A4074A" w14:paraId="18EA1402" w14:textId="77777777" w:rsidTr="003B0F4C">
        <w:tc>
          <w:tcPr>
            <w:tcW w:w="2520" w:type="dxa"/>
            <w:tcBorders>
              <w:top w:val="single" w:sz="4" w:space="0" w:color="auto"/>
            </w:tcBorders>
          </w:tcPr>
          <w:p w14:paraId="3FB8BB74" w14:textId="77777777" w:rsidR="00AE2ECE" w:rsidRDefault="00AE2ECE" w:rsidP="003B0F4C">
            <w:pPr>
              <w:jc w:val="center"/>
              <w:rPr>
                <w:b/>
              </w:rPr>
            </w:pPr>
          </w:p>
        </w:tc>
        <w:tc>
          <w:tcPr>
            <w:tcW w:w="360" w:type="dxa"/>
            <w:tcBorders>
              <w:top w:val="single" w:sz="4" w:space="0" w:color="auto"/>
            </w:tcBorders>
          </w:tcPr>
          <w:p w14:paraId="2CFC1F4B" w14:textId="77777777" w:rsidR="00AE2ECE" w:rsidRPr="00A4074A" w:rsidRDefault="00AE2ECE" w:rsidP="003B0F4C"/>
        </w:tc>
        <w:tc>
          <w:tcPr>
            <w:tcW w:w="6750" w:type="dxa"/>
            <w:tcBorders>
              <w:top w:val="single" w:sz="4" w:space="0" w:color="auto"/>
            </w:tcBorders>
          </w:tcPr>
          <w:p w14:paraId="5F494507" w14:textId="77777777" w:rsidR="00AE2ECE" w:rsidRDefault="00AE2ECE" w:rsidP="003B0F4C"/>
        </w:tc>
      </w:tr>
    </w:tbl>
    <w:p w14:paraId="670E4ADE" w14:textId="77777777" w:rsidR="00AE2ECE" w:rsidRDefault="00AE2ECE" w:rsidP="00AE2ECE">
      <w:pPr>
        <w:jc w:val="center"/>
        <w:rPr>
          <w:b/>
          <w:smallCaps/>
          <w:sz w:val="24"/>
          <w:szCs w:val="24"/>
          <w:highlight w:val="yellow"/>
        </w:rPr>
      </w:pPr>
    </w:p>
    <w:p w14:paraId="2A5B250E" w14:textId="77777777" w:rsidR="00AE2ECE" w:rsidRDefault="00AE2ECE" w:rsidP="00AE2ECE">
      <w:pPr>
        <w:jc w:val="center"/>
        <w:rPr>
          <w:b/>
          <w:smallCaps/>
          <w:sz w:val="24"/>
          <w:szCs w:val="24"/>
          <w:highlight w:val="yellow"/>
        </w:rPr>
      </w:pPr>
    </w:p>
    <w:p w14:paraId="05A94DFA" w14:textId="77777777" w:rsidR="00AE2ECE" w:rsidRDefault="00AE2ECE" w:rsidP="00AE2ECE">
      <w:pPr>
        <w:jc w:val="center"/>
        <w:rPr>
          <w:b/>
          <w:smallCaps/>
          <w:sz w:val="24"/>
          <w:szCs w:val="24"/>
          <w:highlight w:val="yellow"/>
        </w:rPr>
      </w:pPr>
    </w:p>
    <w:p w14:paraId="4B2112A9" w14:textId="77777777" w:rsidR="00AE2ECE" w:rsidRDefault="00AE2ECE" w:rsidP="00AE2ECE">
      <w:pPr>
        <w:jc w:val="center"/>
        <w:rPr>
          <w:b/>
          <w:smallCaps/>
          <w:sz w:val="24"/>
          <w:szCs w:val="24"/>
        </w:rPr>
      </w:pPr>
      <w:r w:rsidRPr="00551A97">
        <w:rPr>
          <w:b/>
          <w:smallCaps/>
          <w:sz w:val="24"/>
          <w:szCs w:val="24"/>
        </w:rPr>
        <w:lastRenderedPageBreak/>
        <w:t>Fiscal History</w:t>
      </w:r>
      <w:r w:rsidRPr="008722DB">
        <w:rPr>
          <w:b/>
          <w:smallCaps/>
          <w:sz w:val="24"/>
          <w:szCs w:val="24"/>
        </w:rPr>
        <w:t xml:space="preserve"> </w:t>
      </w:r>
    </w:p>
    <w:p w14:paraId="4ED5C8FE" w14:textId="3A4F7CDB" w:rsidR="00AE2ECE" w:rsidRDefault="0071148A" w:rsidP="00AE2ECE">
      <w:pPr>
        <w:jc w:val="center"/>
        <w:rPr>
          <w:b/>
          <w:smallCaps/>
          <w:sz w:val="24"/>
          <w:szCs w:val="24"/>
        </w:rPr>
      </w:pPr>
      <w:r>
        <w:rPr>
          <w:b/>
          <w:smallCaps/>
          <w:noProof/>
          <w:sz w:val="24"/>
          <w:szCs w:val="24"/>
        </w:rPr>
        <w:drawing>
          <wp:inline distT="0" distB="0" distL="0" distR="0" wp14:anchorId="467A2EAA" wp14:editId="518A444D">
            <wp:extent cx="5821680" cy="2925445"/>
            <wp:effectExtent l="0" t="0" r="7620" b="8255"/>
            <wp:docPr id="130741586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831686" cy="2930473"/>
                    </a:xfrm>
                    <a:prstGeom prst="rect">
                      <a:avLst/>
                    </a:prstGeom>
                    <a:noFill/>
                  </pic:spPr>
                </pic:pic>
              </a:graphicData>
            </a:graphic>
          </wp:inline>
        </w:drawing>
      </w:r>
    </w:p>
    <w:p w14:paraId="7A8C8BD1" w14:textId="0DC14693" w:rsidR="00AE2ECE" w:rsidRPr="00E55293" w:rsidRDefault="0071148A" w:rsidP="00AE2ECE">
      <w:pPr>
        <w:spacing w:after="0"/>
        <w:rPr>
          <w:b/>
          <w:smallCaps/>
          <w:sz w:val="24"/>
          <w:szCs w:val="24"/>
        </w:rPr>
      </w:pPr>
      <w:r w:rsidRPr="0071148A">
        <w:rPr>
          <w:noProof/>
        </w:rPr>
        <w:drawing>
          <wp:inline distT="0" distB="0" distL="0" distR="0" wp14:anchorId="0D84BF89" wp14:editId="6ED54118">
            <wp:extent cx="5943600" cy="533400"/>
            <wp:effectExtent l="0" t="0" r="0" b="0"/>
            <wp:docPr id="13079458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3B9AEFFA" w14:textId="5074E458" w:rsidR="00AE2ECE" w:rsidRPr="00FA79C9" w:rsidRDefault="00AE2ECE" w:rsidP="00AE2ECE">
      <w:pPr>
        <w:spacing w:after="0"/>
        <w:rPr>
          <w:b/>
          <w:smallCaps/>
          <w:sz w:val="24"/>
          <w:szCs w:val="24"/>
        </w:rPr>
      </w:pPr>
      <w:r w:rsidRPr="00551A97">
        <w:rPr>
          <w:rFonts w:ascii="Calibri" w:hAnsi="Calibri"/>
          <w:sz w:val="16"/>
          <w:szCs w:val="16"/>
        </w:rPr>
        <w:t>Data Sources:</w:t>
      </w:r>
      <w:r w:rsidRPr="00CD1414">
        <w:rPr>
          <w:rFonts w:ascii="Calibri" w:hAnsi="Calibri"/>
          <w:sz w:val="16"/>
          <w:szCs w:val="16"/>
        </w:rPr>
        <w:t xml:space="preserve"> King County </w:t>
      </w:r>
      <w:r>
        <w:rPr>
          <w:rFonts w:ascii="Calibri" w:hAnsi="Calibri"/>
          <w:sz w:val="16"/>
          <w:szCs w:val="16"/>
        </w:rPr>
        <w:t>EBS</w:t>
      </w:r>
    </w:p>
    <w:p w14:paraId="41F52CF3" w14:textId="77777777" w:rsidR="00AE2ECE" w:rsidRPr="00CD1414" w:rsidRDefault="00AE2ECE" w:rsidP="00AE2ECE">
      <w:pPr>
        <w:spacing w:after="0"/>
        <w:rPr>
          <w:rFonts w:ascii="Calibri" w:hAnsi="Calibri"/>
          <w:sz w:val="24"/>
          <w:szCs w:val="24"/>
        </w:rPr>
      </w:pPr>
    </w:p>
    <w:p w14:paraId="435CB05D" w14:textId="77777777" w:rsidR="00DD6F64" w:rsidRPr="00CB7AD6" w:rsidRDefault="00551A97" w:rsidP="00DD6F64">
      <w:pPr>
        <w:spacing w:after="0" w:line="240" w:lineRule="atLeast"/>
        <w:rPr>
          <w:rFonts w:cstheme="minorHAnsi"/>
          <w:sz w:val="24"/>
          <w:szCs w:val="24"/>
        </w:rPr>
      </w:pPr>
      <w:r>
        <w:rPr>
          <w:sz w:val="24"/>
          <w:szCs w:val="24"/>
        </w:rPr>
        <w:t xml:space="preserve">With the legalization of </w:t>
      </w:r>
      <w:r w:rsidR="00345409">
        <w:rPr>
          <w:sz w:val="24"/>
          <w:szCs w:val="24"/>
        </w:rPr>
        <w:t xml:space="preserve">cannabis </w:t>
      </w:r>
      <w:r>
        <w:rPr>
          <w:sz w:val="24"/>
          <w:szCs w:val="24"/>
        </w:rPr>
        <w:t>in 201</w:t>
      </w:r>
      <w:r w:rsidR="00195C1A">
        <w:rPr>
          <w:sz w:val="24"/>
          <w:szCs w:val="24"/>
        </w:rPr>
        <w:t>2</w:t>
      </w:r>
      <w:r>
        <w:rPr>
          <w:sz w:val="24"/>
          <w:szCs w:val="24"/>
        </w:rPr>
        <w:t>, the State of Washington imposed an excise tax on all sales of cannabis products.</w:t>
      </w:r>
      <w:r w:rsidR="00DD6F64">
        <w:rPr>
          <w:sz w:val="24"/>
          <w:szCs w:val="24"/>
        </w:rPr>
        <w:t xml:space="preserve"> </w:t>
      </w:r>
      <w:r w:rsidR="00DD6F64" w:rsidRPr="00CB7AD6">
        <w:rPr>
          <w:rStyle w:val="cf01"/>
          <w:rFonts w:asciiTheme="minorHAnsi" w:hAnsiTheme="minorHAnsi" w:cstheme="minorHAnsi"/>
          <w:sz w:val="24"/>
          <w:szCs w:val="24"/>
        </w:rPr>
        <w:t>The WA state LCB levies and collects a 37% excise tax on statewide cannabis sales. 5% of these collections are shared with local jurisdictions based on population size and retail footprint. King County receives approximately 14% of the local share.</w:t>
      </w:r>
    </w:p>
    <w:p w14:paraId="53E63413" w14:textId="77777777" w:rsidR="00DD6F64" w:rsidRPr="003E3996" w:rsidRDefault="00DD6F64" w:rsidP="001727D4">
      <w:pPr>
        <w:spacing w:after="0" w:line="240" w:lineRule="atLeast"/>
        <w:rPr>
          <w:sz w:val="24"/>
          <w:szCs w:val="24"/>
        </w:rPr>
      </w:pPr>
    </w:p>
    <w:p w14:paraId="069A7372" w14:textId="65B2AE7B" w:rsidR="00551A97" w:rsidRDefault="00DD6F64" w:rsidP="001727D4">
      <w:pPr>
        <w:spacing w:after="0" w:line="240" w:lineRule="atLeast"/>
        <w:rPr>
          <w:sz w:val="24"/>
          <w:szCs w:val="24"/>
        </w:rPr>
      </w:pPr>
      <w:r w:rsidRPr="003E3996">
        <w:rPr>
          <w:sz w:val="24"/>
          <w:szCs w:val="24"/>
        </w:rPr>
        <w:t>The</w:t>
      </w:r>
      <w:r w:rsidR="00551A97" w:rsidRPr="003E3996">
        <w:rPr>
          <w:sz w:val="24"/>
          <w:szCs w:val="24"/>
        </w:rPr>
        <w:t xml:space="preserve"> portion of th</w:t>
      </w:r>
      <w:r w:rsidRPr="003E3996">
        <w:rPr>
          <w:sz w:val="24"/>
          <w:szCs w:val="24"/>
        </w:rPr>
        <w:t>is</w:t>
      </w:r>
      <w:r w:rsidR="00551A97" w:rsidRPr="003E3996">
        <w:rPr>
          <w:sz w:val="24"/>
          <w:szCs w:val="24"/>
        </w:rPr>
        <w:t xml:space="preserve"> excise tax </w:t>
      </w:r>
      <w:r w:rsidRPr="003E3996">
        <w:rPr>
          <w:sz w:val="24"/>
          <w:szCs w:val="24"/>
        </w:rPr>
        <w:t xml:space="preserve">which </w:t>
      </w:r>
      <w:r w:rsidR="00551A97" w:rsidRPr="003E3996">
        <w:rPr>
          <w:sz w:val="24"/>
          <w:szCs w:val="24"/>
        </w:rPr>
        <w:t>is distributed to King County</w:t>
      </w:r>
      <w:r w:rsidRPr="003E3996">
        <w:rPr>
          <w:sz w:val="24"/>
          <w:szCs w:val="24"/>
        </w:rPr>
        <w:t xml:space="preserve"> has seen</w:t>
      </w:r>
      <w:r w:rsidR="00551A97" w:rsidRPr="003E3996">
        <w:rPr>
          <w:sz w:val="24"/>
          <w:szCs w:val="24"/>
        </w:rPr>
        <w:t xml:space="preserve"> revenues which rise and fall relative to the </w:t>
      </w:r>
      <w:r w:rsidR="00551A97">
        <w:rPr>
          <w:sz w:val="24"/>
          <w:szCs w:val="24"/>
        </w:rPr>
        <w:t xml:space="preserve">sales of </w:t>
      </w:r>
      <w:r w:rsidR="0005157E">
        <w:rPr>
          <w:sz w:val="24"/>
          <w:szCs w:val="24"/>
        </w:rPr>
        <w:t xml:space="preserve">cannabis </w:t>
      </w:r>
      <w:r w:rsidR="00551A97">
        <w:rPr>
          <w:sz w:val="24"/>
          <w:szCs w:val="24"/>
        </w:rPr>
        <w:t xml:space="preserve">products within King County. </w:t>
      </w:r>
      <w:r w:rsidR="0005157E">
        <w:rPr>
          <w:sz w:val="24"/>
          <w:szCs w:val="24"/>
        </w:rPr>
        <w:t xml:space="preserve">In 2015, the </w:t>
      </w:r>
      <w:r w:rsidR="0005157E" w:rsidRPr="0005157E">
        <w:rPr>
          <w:sz w:val="24"/>
          <w:szCs w:val="24"/>
        </w:rPr>
        <w:t xml:space="preserve">statutory burden of the cannabis tax on retail sales shifted from retailers to buyers. This made the tax in addition to the retail sale price, rather than being included in the sale price. The </w:t>
      </w:r>
      <w:r w:rsidR="0005157E">
        <w:rPr>
          <w:sz w:val="24"/>
          <w:szCs w:val="24"/>
        </w:rPr>
        <w:t xml:space="preserve">excise tax </w:t>
      </w:r>
      <w:r w:rsidR="0005157E" w:rsidRPr="0005157E">
        <w:rPr>
          <w:sz w:val="24"/>
          <w:szCs w:val="24"/>
        </w:rPr>
        <w:t>rate was also increased from 25% to 37% of retail sales.</w:t>
      </w:r>
      <w:r w:rsidR="0005157E">
        <w:rPr>
          <w:sz w:val="24"/>
          <w:szCs w:val="24"/>
        </w:rPr>
        <w:t xml:space="preserve"> As a result, in 2016 the cannabis tax rate revenue distributed to King County increased 112% to more than $1 million. In 2018, the cannabis excise tax increased year over year by nearly 200% to $2.96 million. Then the revenues to King County fell two years in a row with the COVID pandemic in 2019 and 2020. Since the pandemic, the cannabis tax revenues are now higher than in 2018 with t</w:t>
      </w:r>
      <w:r w:rsidR="00551A97">
        <w:rPr>
          <w:sz w:val="24"/>
          <w:szCs w:val="24"/>
        </w:rPr>
        <w:t xml:space="preserve">he County portion of the excise tax </w:t>
      </w:r>
      <w:r w:rsidR="0005157E">
        <w:rPr>
          <w:sz w:val="24"/>
          <w:szCs w:val="24"/>
        </w:rPr>
        <w:t xml:space="preserve">being </w:t>
      </w:r>
      <w:r w:rsidR="00551A97">
        <w:rPr>
          <w:sz w:val="24"/>
          <w:szCs w:val="24"/>
        </w:rPr>
        <w:t xml:space="preserve">around $3 million </w:t>
      </w:r>
      <w:r w:rsidR="00285B32">
        <w:rPr>
          <w:sz w:val="24"/>
          <w:szCs w:val="24"/>
        </w:rPr>
        <w:t>from 2022 through 2024</w:t>
      </w:r>
      <w:r w:rsidR="00551A97">
        <w:rPr>
          <w:sz w:val="24"/>
          <w:szCs w:val="24"/>
        </w:rPr>
        <w:t>.</w:t>
      </w:r>
    </w:p>
    <w:p w14:paraId="68178A58" w14:textId="77777777" w:rsidR="00CB7AD6" w:rsidRDefault="00CB7AD6" w:rsidP="001727D4">
      <w:pPr>
        <w:spacing w:after="0" w:line="240" w:lineRule="atLeast"/>
        <w:rPr>
          <w:sz w:val="24"/>
          <w:szCs w:val="24"/>
        </w:rPr>
      </w:pPr>
    </w:p>
    <w:p w14:paraId="11C4B356" w14:textId="77777777" w:rsidR="00551A97" w:rsidRDefault="00551A97" w:rsidP="001727D4">
      <w:pPr>
        <w:spacing w:after="0" w:line="240" w:lineRule="atLeast"/>
        <w:rPr>
          <w:sz w:val="24"/>
          <w:szCs w:val="24"/>
        </w:rPr>
      </w:pPr>
    </w:p>
    <w:p w14:paraId="79F31AA1" w14:textId="77777777" w:rsidR="00551A97" w:rsidRDefault="00551A97" w:rsidP="001727D4">
      <w:pPr>
        <w:spacing w:after="0" w:line="240" w:lineRule="atLeast"/>
        <w:rPr>
          <w:sz w:val="24"/>
          <w:szCs w:val="24"/>
        </w:rPr>
      </w:pPr>
    </w:p>
    <w:p w14:paraId="1C35CDE0" w14:textId="77777777" w:rsidR="00551A97" w:rsidRDefault="00551A97" w:rsidP="001727D4">
      <w:pPr>
        <w:spacing w:after="0" w:line="240" w:lineRule="atLeast"/>
        <w:rPr>
          <w:sz w:val="24"/>
          <w:szCs w:val="24"/>
        </w:rPr>
      </w:pPr>
    </w:p>
    <w:p w14:paraId="2D0C8A74" w14:textId="77777777" w:rsidR="00551A97" w:rsidRDefault="00551A97" w:rsidP="001727D4">
      <w:pPr>
        <w:spacing w:after="0" w:line="240" w:lineRule="atLeast"/>
        <w:rPr>
          <w:sz w:val="24"/>
          <w:szCs w:val="24"/>
        </w:rPr>
      </w:pPr>
    </w:p>
    <w:p w14:paraId="0426ABD9" w14:textId="77777777" w:rsidR="00551A97" w:rsidRDefault="00551A97" w:rsidP="001727D4">
      <w:pPr>
        <w:spacing w:after="0" w:line="240" w:lineRule="atLeast"/>
        <w:rPr>
          <w:sz w:val="24"/>
          <w:szCs w:val="24"/>
        </w:rPr>
      </w:pPr>
    </w:p>
    <w:p w14:paraId="156E37FE" w14:textId="77777777" w:rsidR="00551A97" w:rsidRDefault="00551A97" w:rsidP="001727D4">
      <w:pPr>
        <w:spacing w:after="0" w:line="240" w:lineRule="atLeast"/>
        <w:rPr>
          <w:sz w:val="24"/>
          <w:szCs w:val="24"/>
        </w:rPr>
      </w:pPr>
    </w:p>
    <w:p w14:paraId="3F33F463" w14:textId="77777777" w:rsidR="00E505DD" w:rsidRPr="007A7B71" w:rsidRDefault="00262CE1" w:rsidP="00522361">
      <w:pPr>
        <w:pStyle w:val="Heading1"/>
        <w:spacing w:after="240"/>
      </w:pPr>
      <w:bookmarkStart w:id="62" w:name="_Section_4_-"/>
      <w:bookmarkEnd w:id="62"/>
      <w:r w:rsidRPr="007A7B71">
        <w:lastRenderedPageBreak/>
        <w:t xml:space="preserve">Section 4 - </w:t>
      </w:r>
      <w:r w:rsidR="00E505DD" w:rsidRPr="007A7B71">
        <w:t>Other Revenue</w:t>
      </w:r>
      <w:r w:rsidR="006C3404" w:rsidRPr="007A7B71">
        <w:t xml:space="preserve"> Sources</w:t>
      </w:r>
    </w:p>
    <w:p w14:paraId="4733421F" w14:textId="77777777" w:rsidR="00E505DD" w:rsidRDefault="00E505DD" w:rsidP="00E505DD">
      <w:pPr>
        <w:rPr>
          <w:color w:val="23221F"/>
        </w:rPr>
      </w:pPr>
      <w:r>
        <w:rPr>
          <w:color w:val="23221F"/>
        </w:rPr>
        <w:t>The County gets revenues from many other sources besides property and sales taxes. The following are additional revenue sources provided in this manual:</w:t>
      </w:r>
    </w:p>
    <w:p w14:paraId="147C7608" w14:textId="77777777" w:rsidR="00E505DD" w:rsidRDefault="00E505DD" w:rsidP="00E505DD">
      <w:pPr>
        <w:rPr>
          <w:color w:val="23221F"/>
        </w:rPr>
      </w:pPr>
      <w:r w:rsidRPr="00501D4A">
        <w:rPr>
          <w:color w:val="23221F"/>
          <w:u w:val="single"/>
        </w:rPr>
        <w:t>Solid Waste Disposal Fees</w:t>
      </w:r>
      <w:r>
        <w:rPr>
          <w:color w:val="23221F"/>
        </w:rPr>
        <w:t xml:space="preserve">: The County receives solid waste disposal fees from providing </w:t>
      </w:r>
      <w:r w:rsidR="00C41205">
        <w:rPr>
          <w:color w:val="23221F"/>
        </w:rPr>
        <w:t>transfer stations, drop</w:t>
      </w:r>
      <w:r w:rsidR="00FC5246">
        <w:rPr>
          <w:color w:val="23221F"/>
        </w:rPr>
        <w:t xml:space="preserve"> </w:t>
      </w:r>
      <w:r w:rsidR="00C41205">
        <w:rPr>
          <w:color w:val="23221F"/>
        </w:rPr>
        <w:t xml:space="preserve">boxes </w:t>
      </w:r>
      <w:r>
        <w:rPr>
          <w:color w:val="23221F"/>
        </w:rPr>
        <w:t xml:space="preserve">and disposal service </w:t>
      </w:r>
      <w:r w:rsidR="00C41205">
        <w:rPr>
          <w:color w:val="23221F"/>
        </w:rPr>
        <w:t>within the county.</w:t>
      </w:r>
      <w:r>
        <w:rPr>
          <w:color w:val="23221F"/>
        </w:rPr>
        <w:t xml:space="preserve"> </w:t>
      </w:r>
    </w:p>
    <w:p w14:paraId="05C8D16C" w14:textId="77777777" w:rsidR="00E505DD" w:rsidRDefault="00E505DD" w:rsidP="00E505DD">
      <w:pPr>
        <w:rPr>
          <w:color w:val="23221F"/>
        </w:rPr>
      </w:pPr>
      <w:r w:rsidRPr="00501D4A">
        <w:rPr>
          <w:color w:val="23221F"/>
          <w:u w:val="single"/>
        </w:rPr>
        <w:t>Wastewater Conveyance and Treatment</w:t>
      </w:r>
      <w:r>
        <w:rPr>
          <w:color w:val="23221F"/>
        </w:rPr>
        <w:t>: The County receives wastewater fees for conveying and treating wastewater from many jurisdictions in King County. These fees are used to support the transmission infrastructure along with supporting waste treatment at West Point</w:t>
      </w:r>
      <w:r w:rsidR="00522370">
        <w:rPr>
          <w:color w:val="23221F"/>
        </w:rPr>
        <w:t>,</w:t>
      </w:r>
      <w:r w:rsidR="00124E8C">
        <w:rPr>
          <w:color w:val="23221F"/>
        </w:rPr>
        <w:t xml:space="preserve"> </w:t>
      </w:r>
      <w:r w:rsidR="00522370">
        <w:rPr>
          <w:color w:val="23221F"/>
        </w:rPr>
        <w:t>Renton,</w:t>
      </w:r>
      <w:r w:rsidR="00124E8C">
        <w:rPr>
          <w:color w:val="23221F"/>
        </w:rPr>
        <w:t xml:space="preserve"> </w:t>
      </w:r>
      <w:r>
        <w:rPr>
          <w:color w:val="23221F"/>
        </w:rPr>
        <w:t>Brightwater</w:t>
      </w:r>
      <w:r w:rsidR="00522370">
        <w:rPr>
          <w:color w:val="23221F"/>
        </w:rPr>
        <w:t xml:space="preserve"> and several other locations in King County</w:t>
      </w:r>
      <w:r>
        <w:rPr>
          <w:color w:val="23221F"/>
        </w:rPr>
        <w:t>.</w:t>
      </w:r>
    </w:p>
    <w:p w14:paraId="0416DEC6" w14:textId="77777777" w:rsidR="00E505DD" w:rsidRDefault="00E505DD" w:rsidP="00E505DD">
      <w:pPr>
        <w:rPr>
          <w:color w:val="23221F"/>
        </w:rPr>
      </w:pPr>
      <w:r w:rsidRPr="00501D4A">
        <w:rPr>
          <w:color w:val="23221F"/>
          <w:u w:val="single"/>
        </w:rPr>
        <w:t>Real Estate Excise Taxes (REET</w:t>
      </w:r>
      <w:r w:rsidRPr="00501D4A">
        <w:rPr>
          <w:color w:val="23221F"/>
        </w:rPr>
        <w:t>)</w:t>
      </w:r>
      <w:r>
        <w:rPr>
          <w:color w:val="23221F"/>
        </w:rPr>
        <w:t xml:space="preserve">: The County receives excise tax revenue on the sale of real estate in the unincorporated portions of the county. There are two 0.25% taxes (REET 1 and REET 2) which are used for </w:t>
      </w:r>
      <w:r w:rsidR="00522370">
        <w:rPr>
          <w:color w:val="23221F"/>
        </w:rPr>
        <w:t>capital projects</w:t>
      </w:r>
      <w:r>
        <w:rPr>
          <w:color w:val="23221F"/>
        </w:rPr>
        <w:t xml:space="preserve">. </w:t>
      </w:r>
    </w:p>
    <w:p w14:paraId="7C6D10CB" w14:textId="77777777" w:rsidR="00E505DD" w:rsidRPr="00501D4A" w:rsidRDefault="00E505DD" w:rsidP="00E505DD">
      <w:pPr>
        <w:rPr>
          <w:color w:val="23221F"/>
        </w:rPr>
      </w:pPr>
      <w:r w:rsidRPr="00501D4A">
        <w:rPr>
          <w:color w:val="23221F"/>
          <w:u w:val="single"/>
        </w:rPr>
        <w:t xml:space="preserve">Motor Vehicle Fuel </w:t>
      </w:r>
      <w:r>
        <w:rPr>
          <w:color w:val="23221F"/>
          <w:u w:val="single"/>
        </w:rPr>
        <w:t>T</w:t>
      </w:r>
      <w:r w:rsidRPr="00501D4A">
        <w:rPr>
          <w:color w:val="23221F"/>
          <w:u w:val="single"/>
        </w:rPr>
        <w:t>axes</w:t>
      </w:r>
      <w:r>
        <w:rPr>
          <w:color w:val="23221F"/>
          <w:u w:val="single"/>
        </w:rPr>
        <w:t>:</w:t>
      </w:r>
      <w:r>
        <w:rPr>
          <w:color w:val="23221F"/>
        </w:rPr>
        <w:t xml:space="preserve"> These taxes are collected and dispersed from the state for the purpose of road and storm water projects.</w:t>
      </w:r>
    </w:p>
    <w:p w14:paraId="7F2A24CB" w14:textId="77777777" w:rsidR="00E505DD" w:rsidRDefault="00E505DD" w:rsidP="00E505DD">
      <w:pPr>
        <w:rPr>
          <w:color w:val="23221F"/>
        </w:rPr>
      </w:pPr>
      <w:r w:rsidRPr="00501D4A">
        <w:rPr>
          <w:color w:val="23221F"/>
          <w:u w:val="single"/>
        </w:rPr>
        <w:t>E-911</w:t>
      </w:r>
      <w:r>
        <w:rPr>
          <w:color w:val="23221F"/>
          <w:u w:val="single"/>
        </w:rPr>
        <w:t>:</w:t>
      </w:r>
      <w:r>
        <w:rPr>
          <w:color w:val="23221F"/>
        </w:rPr>
        <w:t xml:space="preserve"> These are line charges on telephone service in King County for the purpose of paying for the emergency response system in King County.</w:t>
      </w:r>
    </w:p>
    <w:p w14:paraId="3145FBCE" w14:textId="149FC049" w:rsidR="00BC17BC" w:rsidRPr="00BC17BC" w:rsidRDefault="00BC17BC" w:rsidP="00E505DD">
      <w:pPr>
        <w:rPr>
          <w:color w:val="23221F"/>
        </w:rPr>
      </w:pPr>
      <w:r>
        <w:rPr>
          <w:color w:val="23221F"/>
          <w:u w:val="single"/>
        </w:rPr>
        <w:t>Transit Fares:</w:t>
      </w:r>
      <w:r>
        <w:rPr>
          <w:color w:val="23221F"/>
        </w:rPr>
        <w:t xml:space="preserve"> This is the fare revenue received by transit for transit services.</w:t>
      </w:r>
    </w:p>
    <w:p w14:paraId="0ED27310" w14:textId="521CADD7" w:rsidR="00F32F6F" w:rsidRDefault="00BC17BC" w:rsidP="00E505DD">
      <w:pPr>
        <w:rPr>
          <w:color w:val="23221F"/>
        </w:rPr>
      </w:pPr>
      <w:r>
        <w:rPr>
          <w:color w:val="23221F"/>
          <w:u w:val="single"/>
        </w:rPr>
        <w:t>Rental Car Tax</w:t>
      </w:r>
      <w:r w:rsidR="00F32F6F">
        <w:rPr>
          <w:color w:val="23221F"/>
          <w:u w:val="single"/>
        </w:rPr>
        <w:t>:</w:t>
      </w:r>
      <w:r w:rsidR="00F32F6F">
        <w:rPr>
          <w:color w:val="23221F"/>
        </w:rPr>
        <w:t xml:space="preserve"> </w:t>
      </w:r>
      <w:r>
        <w:rPr>
          <w:color w:val="23221F"/>
        </w:rPr>
        <w:t xml:space="preserve">The County receives revenue from tax levied on rental car transactions. </w:t>
      </w:r>
    </w:p>
    <w:p w14:paraId="579C4DBC" w14:textId="708ABF2A" w:rsidR="00BC17BC" w:rsidRPr="00F32F6F" w:rsidRDefault="00BC17BC" w:rsidP="00BC17BC">
      <w:pPr>
        <w:rPr>
          <w:color w:val="23221F"/>
        </w:rPr>
      </w:pPr>
      <w:r>
        <w:rPr>
          <w:color w:val="23221F"/>
          <w:u w:val="single"/>
        </w:rPr>
        <w:t>Gambling Tax:</w:t>
      </w:r>
      <w:r>
        <w:rPr>
          <w:color w:val="23221F"/>
        </w:rPr>
        <w:t xml:space="preserve"> These taxes are levied on gambling activity within the County.</w:t>
      </w:r>
    </w:p>
    <w:p w14:paraId="67954793" w14:textId="77777777" w:rsidR="00BC17BC" w:rsidRPr="00F32F6F" w:rsidRDefault="00BC17BC" w:rsidP="00E505DD">
      <w:pPr>
        <w:rPr>
          <w:color w:val="23221F"/>
        </w:rPr>
      </w:pPr>
    </w:p>
    <w:p w14:paraId="24891A5D" w14:textId="77777777" w:rsidR="00E505DD" w:rsidRDefault="00E505DD" w:rsidP="00BC17BC">
      <w:pPr>
        <w:spacing w:after="0" w:line="240" w:lineRule="atLeast"/>
        <w:rPr>
          <w:rFonts w:eastAsia="Times New Roman" w:cs="Arial"/>
          <w:b/>
          <w:smallCaps/>
          <w:sz w:val="32"/>
          <w:szCs w:val="32"/>
        </w:rPr>
      </w:pPr>
    </w:p>
    <w:p w14:paraId="3AC525E5" w14:textId="77777777" w:rsidR="00E505DD" w:rsidRDefault="00E505DD" w:rsidP="008E7C5D">
      <w:pPr>
        <w:spacing w:after="0" w:line="240" w:lineRule="atLeast"/>
        <w:jc w:val="center"/>
        <w:rPr>
          <w:rFonts w:eastAsia="Times New Roman" w:cs="Arial"/>
          <w:b/>
          <w:smallCaps/>
          <w:sz w:val="32"/>
          <w:szCs w:val="32"/>
        </w:rPr>
      </w:pPr>
    </w:p>
    <w:p w14:paraId="384BA04D" w14:textId="77777777" w:rsidR="00E505DD" w:rsidRDefault="00E505DD" w:rsidP="008E7C5D">
      <w:pPr>
        <w:spacing w:after="0" w:line="240" w:lineRule="atLeast"/>
        <w:jc w:val="center"/>
        <w:rPr>
          <w:rFonts w:eastAsia="Times New Roman" w:cs="Arial"/>
          <w:b/>
          <w:smallCaps/>
          <w:sz w:val="32"/>
          <w:szCs w:val="32"/>
        </w:rPr>
      </w:pPr>
    </w:p>
    <w:p w14:paraId="40A5DD56" w14:textId="77777777" w:rsidR="00E505DD" w:rsidRDefault="00E505DD" w:rsidP="00BC17BC">
      <w:pPr>
        <w:spacing w:after="0" w:line="240" w:lineRule="atLeast"/>
        <w:rPr>
          <w:rFonts w:eastAsia="Times New Roman" w:cs="Arial"/>
          <w:b/>
          <w:smallCaps/>
          <w:sz w:val="32"/>
          <w:szCs w:val="32"/>
        </w:rPr>
      </w:pPr>
    </w:p>
    <w:p w14:paraId="36290DF3" w14:textId="77777777" w:rsidR="00E505DD" w:rsidRDefault="00E505DD" w:rsidP="008E7C5D">
      <w:pPr>
        <w:spacing w:after="0" w:line="240" w:lineRule="atLeast"/>
        <w:jc w:val="center"/>
        <w:rPr>
          <w:rFonts w:eastAsia="Times New Roman" w:cs="Arial"/>
          <w:b/>
          <w:smallCaps/>
          <w:sz w:val="32"/>
          <w:szCs w:val="32"/>
        </w:rPr>
      </w:pPr>
    </w:p>
    <w:p w14:paraId="6008F7B8" w14:textId="5591DDC8" w:rsidR="00E505DD" w:rsidRDefault="00E505DD" w:rsidP="008E7C5D">
      <w:pPr>
        <w:spacing w:after="0" w:line="240" w:lineRule="atLeast"/>
        <w:jc w:val="center"/>
        <w:rPr>
          <w:rFonts w:eastAsia="Times New Roman" w:cs="Arial"/>
          <w:b/>
          <w:smallCaps/>
          <w:sz w:val="32"/>
          <w:szCs w:val="32"/>
        </w:rPr>
      </w:pPr>
    </w:p>
    <w:p w14:paraId="57F61FB1" w14:textId="182AA192" w:rsidR="00AE198C" w:rsidRDefault="00AE198C" w:rsidP="008E7C5D">
      <w:pPr>
        <w:spacing w:after="0" w:line="240" w:lineRule="atLeast"/>
        <w:jc w:val="center"/>
        <w:rPr>
          <w:rFonts w:eastAsia="Times New Roman" w:cs="Arial"/>
          <w:b/>
          <w:smallCaps/>
          <w:sz w:val="32"/>
          <w:szCs w:val="32"/>
        </w:rPr>
      </w:pPr>
    </w:p>
    <w:p w14:paraId="36851077" w14:textId="77777777" w:rsidR="00AE198C" w:rsidRDefault="00AE198C" w:rsidP="008E7C5D">
      <w:pPr>
        <w:spacing w:after="0" w:line="240" w:lineRule="atLeast"/>
        <w:jc w:val="center"/>
        <w:rPr>
          <w:rFonts w:eastAsia="Times New Roman" w:cs="Arial"/>
          <w:b/>
          <w:smallCaps/>
          <w:sz w:val="32"/>
          <w:szCs w:val="32"/>
        </w:rPr>
      </w:pPr>
    </w:p>
    <w:p w14:paraId="531442E2" w14:textId="48399151" w:rsidR="00E505DD" w:rsidRDefault="00E505DD" w:rsidP="008E7C5D">
      <w:pPr>
        <w:spacing w:after="0" w:line="240" w:lineRule="atLeast"/>
        <w:jc w:val="center"/>
        <w:rPr>
          <w:rFonts w:eastAsia="Times New Roman" w:cs="Arial"/>
          <w:b/>
          <w:smallCaps/>
          <w:sz w:val="32"/>
          <w:szCs w:val="32"/>
        </w:rPr>
      </w:pPr>
    </w:p>
    <w:p w14:paraId="5C413564" w14:textId="77777777" w:rsidR="008249F5" w:rsidRDefault="008249F5" w:rsidP="00EB7E8A">
      <w:pPr>
        <w:spacing w:after="0" w:line="240" w:lineRule="atLeast"/>
        <w:rPr>
          <w:rFonts w:eastAsia="Times New Roman" w:cs="Arial"/>
          <w:b/>
          <w:smallCaps/>
          <w:sz w:val="32"/>
          <w:szCs w:val="32"/>
        </w:rPr>
      </w:pPr>
    </w:p>
    <w:p w14:paraId="565D0E96" w14:textId="77777777" w:rsidR="008E7C5D" w:rsidRPr="007A7B71" w:rsidRDefault="008E7C5D" w:rsidP="00522361">
      <w:pPr>
        <w:pStyle w:val="Heading1"/>
        <w:jc w:val="center"/>
        <w:rPr>
          <w:rFonts w:eastAsia="Times New Roman"/>
        </w:rPr>
      </w:pPr>
      <w:bookmarkStart w:id="63" w:name="_Solid_Waste_Disposal"/>
      <w:bookmarkEnd w:id="63"/>
      <w:r w:rsidRPr="007A7B71">
        <w:rPr>
          <w:rFonts w:eastAsia="Times New Roman"/>
        </w:rPr>
        <w:lastRenderedPageBreak/>
        <w:t>Solid Waste Disposal Charges</w:t>
      </w:r>
    </w:p>
    <w:p w14:paraId="4B05739F" w14:textId="77777777" w:rsidR="008E7C5D" w:rsidRPr="008E7C5D" w:rsidRDefault="008E7C5D" w:rsidP="008E7C5D">
      <w:pPr>
        <w:spacing w:after="0" w:line="240" w:lineRule="atLeast"/>
        <w:jc w:val="center"/>
        <w:rPr>
          <w:rFonts w:eastAsia="Times New Roman" w:cs="Arial"/>
          <w:b/>
          <w:smallCaps/>
          <w:sz w:val="24"/>
          <w:szCs w:val="24"/>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8E7C5D" w:rsidRPr="008E7C5D" w14:paraId="37C43A18" w14:textId="77777777" w:rsidTr="001E5296">
        <w:tc>
          <w:tcPr>
            <w:tcW w:w="2610" w:type="dxa"/>
            <w:tcBorders>
              <w:top w:val="single" w:sz="4" w:space="0" w:color="auto"/>
              <w:left w:val="single" w:sz="4" w:space="0" w:color="auto"/>
              <w:bottom w:val="single" w:sz="4" w:space="0" w:color="auto"/>
            </w:tcBorders>
          </w:tcPr>
          <w:p w14:paraId="2B318084" w14:textId="77777777" w:rsidR="008E7C5D" w:rsidRPr="008E7C5D" w:rsidRDefault="008E7C5D" w:rsidP="008E7C5D">
            <w:pPr>
              <w:rPr>
                <w:b/>
              </w:rPr>
            </w:pPr>
            <w:r w:rsidRPr="008E7C5D">
              <w:rPr>
                <w:b/>
              </w:rPr>
              <w:t xml:space="preserve">Revenue Description </w:t>
            </w:r>
          </w:p>
          <w:p w14:paraId="251C150E" w14:textId="77777777" w:rsidR="008E7C5D" w:rsidRPr="008E7C5D" w:rsidRDefault="008E7C5D" w:rsidP="008E7C5D">
            <w:pPr>
              <w:rPr>
                <w:b/>
                <w:highlight w:val="yellow"/>
              </w:rPr>
            </w:pPr>
          </w:p>
        </w:tc>
        <w:tc>
          <w:tcPr>
            <w:tcW w:w="270" w:type="dxa"/>
            <w:tcBorders>
              <w:top w:val="single" w:sz="4" w:space="0" w:color="auto"/>
              <w:bottom w:val="single" w:sz="4" w:space="0" w:color="auto"/>
            </w:tcBorders>
          </w:tcPr>
          <w:p w14:paraId="41609067" w14:textId="77777777" w:rsidR="008E7C5D" w:rsidRPr="008E7C5D" w:rsidRDefault="008E7C5D" w:rsidP="008E7C5D"/>
        </w:tc>
        <w:tc>
          <w:tcPr>
            <w:tcW w:w="6750" w:type="dxa"/>
            <w:tcBorders>
              <w:top w:val="single" w:sz="4" w:space="0" w:color="auto"/>
              <w:bottom w:val="single" w:sz="4" w:space="0" w:color="auto"/>
              <w:right w:val="single" w:sz="4" w:space="0" w:color="auto"/>
            </w:tcBorders>
          </w:tcPr>
          <w:p w14:paraId="3090A2D9" w14:textId="77777777" w:rsidR="008E7C5D" w:rsidRPr="008E7C5D" w:rsidRDefault="008E7C5D" w:rsidP="008E7C5D">
            <w:pPr>
              <w:rPr>
                <w:sz w:val="20"/>
                <w:szCs w:val="20"/>
              </w:rPr>
            </w:pPr>
            <w:r w:rsidRPr="008E7C5D">
              <w:rPr>
                <w:sz w:val="20"/>
                <w:szCs w:val="20"/>
              </w:rPr>
              <w:t>Fees charged at county transfer facilities and the Cedar Hills Regional Landfill.</w:t>
            </w:r>
          </w:p>
        </w:tc>
      </w:tr>
      <w:tr w:rsidR="008E7C5D" w:rsidRPr="008E7C5D" w14:paraId="23C3C322" w14:textId="77777777" w:rsidTr="001E5296">
        <w:tc>
          <w:tcPr>
            <w:tcW w:w="2610" w:type="dxa"/>
            <w:tcBorders>
              <w:top w:val="single" w:sz="4" w:space="0" w:color="auto"/>
              <w:bottom w:val="single" w:sz="4" w:space="0" w:color="auto"/>
            </w:tcBorders>
          </w:tcPr>
          <w:p w14:paraId="7DF58DB2" w14:textId="77777777" w:rsidR="008E7C5D" w:rsidRPr="008E7C5D" w:rsidRDefault="008E7C5D" w:rsidP="008E7C5D">
            <w:pPr>
              <w:rPr>
                <w:b/>
              </w:rPr>
            </w:pPr>
          </w:p>
        </w:tc>
        <w:tc>
          <w:tcPr>
            <w:tcW w:w="270" w:type="dxa"/>
            <w:tcBorders>
              <w:top w:val="single" w:sz="4" w:space="0" w:color="auto"/>
              <w:bottom w:val="single" w:sz="4" w:space="0" w:color="auto"/>
            </w:tcBorders>
          </w:tcPr>
          <w:p w14:paraId="5049E3D8" w14:textId="77777777" w:rsidR="008E7C5D" w:rsidRPr="008E7C5D" w:rsidRDefault="008E7C5D" w:rsidP="008E7C5D"/>
        </w:tc>
        <w:tc>
          <w:tcPr>
            <w:tcW w:w="6750" w:type="dxa"/>
            <w:tcBorders>
              <w:top w:val="single" w:sz="4" w:space="0" w:color="auto"/>
              <w:bottom w:val="single" w:sz="4" w:space="0" w:color="auto"/>
            </w:tcBorders>
          </w:tcPr>
          <w:p w14:paraId="3DB6AAD0" w14:textId="77777777" w:rsidR="008E7C5D" w:rsidRPr="008E7C5D" w:rsidRDefault="008E7C5D" w:rsidP="008E7C5D"/>
        </w:tc>
      </w:tr>
      <w:tr w:rsidR="008E7C5D" w:rsidRPr="008E7C5D" w14:paraId="66F496C1" w14:textId="77777777" w:rsidTr="001E5296">
        <w:tc>
          <w:tcPr>
            <w:tcW w:w="2610" w:type="dxa"/>
            <w:tcBorders>
              <w:top w:val="single" w:sz="4" w:space="0" w:color="auto"/>
              <w:left w:val="single" w:sz="4" w:space="0" w:color="auto"/>
              <w:bottom w:val="single" w:sz="4" w:space="0" w:color="auto"/>
            </w:tcBorders>
          </w:tcPr>
          <w:p w14:paraId="2821B377" w14:textId="77777777" w:rsidR="008E7C5D" w:rsidRPr="008E7C5D" w:rsidRDefault="008E7C5D" w:rsidP="008E7C5D">
            <w:pPr>
              <w:rPr>
                <w:b/>
              </w:rPr>
            </w:pPr>
            <w:r w:rsidRPr="008E7C5D">
              <w:rPr>
                <w:b/>
              </w:rPr>
              <w:t>Legal Authorization for Collection:</w:t>
            </w:r>
          </w:p>
        </w:tc>
        <w:tc>
          <w:tcPr>
            <w:tcW w:w="270" w:type="dxa"/>
            <w:tcBorders>
              <w:top w:val="single" w:sz="4" w:space="0" w:color="auto"/>
              <w:bottom w:val="single" w:sz="4" w:space="0" w:color="auto"/>
            </w:tcBorders>
          </w:tcPr>
          <w:p w14:paraId="2FEE93FA" w14:textId="77777777" w:rsidR="008E7C5D" w:rsidRPr="008E7C5D" w:rsidRDefault="008E7C5D" w:rsidP="008E7C5D"/>
        </w:tc>
        <w:tc>
          <w:tcPr>
            <w:tcW w:w="6750" w:type="dxa"/>
            <w:tcBorders>
              <w:top w:val="single" w:sz="4" w:space="0" w:color="auto"/>
              <w:bottom w:val="single" w:sz="4" w:space="0" w:color="auto"/>
              <w:right w:val="single" w:sz="4" w:space="0" w:color="auto"/>
            </w:tcBorders>
          </w:tcPr>
          <w:p w14:paraId="6EAFBD0D" w14:textId="77777777" w:rsidR="008E7C5D" w:rsidRPr="008E7C5D" w:rsidRDefault="008E7C5D" w:rsidP="008103E1">
            <w:pPr>
              <w:keepNext/>
              <w:keepLines/>
              <w:outlineLvl w:val="2"/>
              <w:rPr>
                <w:rFonts w:eastAsiaTheme="majorEastAsia" w:cs="Arial"/>
                <w:bCs/>
                <w:sz w:val="20"/>
                <w:szCs w:val="20"/>
              </w:rPr>
            </w:pPr>
            <w:r w:rsidRPr="008103E1">
              <w:rPr>
                <w:rFonts w:eastAsiaTheme="majorEastAsia" w:cs="Arial"/>
                <w:bCs/>
                <w:sz w:val="20"/>
                <w:szCs w:val="20"/>
              </w:rPr>
              <w:t xml:space="preserve">RCW 36.58.045; </w:t>
            </w:r>
            <w:r w:rsidRPr="008103E1">
              <w:rPr>
                <w:rFonts w:eastAsiaTheme="majorEastAsia" w:cstheme="majorBidi"/>
                <w:bCs/>
                <w:sz w:val="20"/>
                <w:szCs w:val="20"/>
              </w:rPr>
              <w:t>King County Code Title 10</w:t>
            </w:r>
          </w:p>
        </w:tc>
      </w:tr>
      <w:tr w:rsidR="008E7C5D" w:rsidRPr="008E7C5D" w14:paraId="02228A23" w14:textId="77777777" w:rsidTr="001E5296">
        <w:tc>
          <w:tcPr>
            <w:tcW w:w="2610" w:type="dxa"/>
            <w:tcBorders>
              <w:top w:val="single" w:sz="4" w:space="0" w:color="auto"/>
              <w:bottom w:val="single" w:sz="4" w:space="0" w:color="auto"/>
            </w:tcBorders>
          </w:tcPr>
          <w:p w14:paraId="50484DD8" w14:textId="77777777" w:rsidR="008E7C5D" w:rsidRPr="008E7C5D" w:rsidRDefault="008E7C5D" w:rsidP="008E7C5D">
            <w:pPr>
              <w:rPr>
                <w:b/>
              </w:rPr>
            </w:pPr>
          </w:p>
        </w:tc>
        <w:tc>
          <w:tcPr>
            <w:tcW w:w="270" w:type="dxa"/>
            <w:tcBorders>
              <w:top w:val="single" w:sz="4" w:space="0" w:color="auto"/>
              <w:bottom w:val="single" w:sz="4" w:space="0" w:color="auto"/>
            </w:tcBorders>
          </w:tcPr>
          <w:p w14:paraId="00DF283F" w14:textId="77777777" w:rsidR="008E7C5D" w:rsidRPr="008E7C5D" w:rsidRDefault="008E7C5D" w:rsidP="008E7C5D"/>
        </w:tc>
        <w:tc>
          <w:tcPr>
            <w:tcW w:w="6750" w:type="dxa"/>
            <w:tcBorders>
              <w:top w:val="single" w:sz="4" w:space="0" w:color="auto"/>
              <w:bottom w:val="single" w:sz="4" w:space="0" w:color="auto"/>
            </w:tcBorders>
          </w:tcPr>
          <w:p w14:paraId="0C17A506" w14:textId="77777777" w:rsidR="008E7C5D" w:rsidRPr="008E7C5D" w:rsidRDefault="008E7C5D" w:rsidP="008E7C5D"/>
        </w:tc>
      </w:tr>
      <w:tr w:rsidR="008E7C5D" w:rsidRPr="008E7C5D" w14:paraId="3C9F97BA" w14:textId="77777777" w:rsidTr="001E5296">
        <w:tc>
          <w:tcPr>
            <w:tcW w:w="2610" w:type="dxa"/>
            <w:tcBorders>
              <w:top w:val="single" w:sz="4" w:space="0" w:color="auto"/>
              <w:left w:val="single" w:sz="4" w:space="0" w:color="auto"/>
            </w:tcBorders>
          </w:tcPr>
          <w:p w14:paraId="021A0D1D" w14:textId="77777777" w:rsidR="008E7C5D" w:rsidRPr="008E7C5D" w:rsidRDefault="008E7C5D" w:rsidP="008E7C5D">
            <w:pPr>
              <w:rPr>
                <w:b/>
              </w:rPr>
            </w:pPr>
            <w:r w:rsidRPr="008E7C5D">
              <w:rPr>
                <w:b/>
              </w:rPr>
              <w:t>Fund:</w:t>
            </w:r>
          </w:p>
        </w:tc>
        <w:tc>
          <w:tcPr>
            <w:tcW w:w="270" w:type="dxa"/>
            <w:tcBorders>
              <w:top w:val="single" w:sz="4" w:space="0" w:color="auto"/>
            </w:tcBorders>
          </w:tcPr>
          <w:p w14:paraId="3C75C9B2" w14:textId="77777777" w:rsidR="008E7C5D" w:rsidRPr="008E7C5D" w:rsidRDefault="008E7C5D" w:rsidP="008E7C5D"/>
        </w:tc>
        <w:tc>
          <w:tcPr>
            <w:tcW w:w="6750" w:type="dxa"/>
            <w:tcBorders>
              <w:top w:val="single" w:sz="4" w:space="0" w:color="auto"/>
              <w:right w:val="single" w:sz="4" w:space="0" w:color="auto"/>
            </w:tcBorders>
          </w:tcPr>
          <w:p w14:paraId="0DC794AE" w14:textId="77777777" w:rsidR="008E7C5D" w:rsidRPr="008E7C5D" w:rsidRDefault="008E7C5D" w:rsidP="008E7C5D">
            <w:pPr>
              <w:rPr>
                <w:sz w:val="20"/>
                <w:szCs w:val="20"/>
              </w:rPr>
            </w:pPr>
            <w:r w:rsidRPr="008E7C5D">
              <w:rPr>
                <w:sz w:val="20"/>
                <w:szCs w:val="20"/>
              </w:rPr>
              <w:t>000004040</w:t>
            </w:r>
          </w:p>
        </w:tc>
      </w:tr>
      <w:tr w:rsidR="008E7C5D" w:rsidRPr="008E7C5D" w14:paraId="2DA40E41" w14:textId="77777777" w:rsidTr="001E5296">
        <w:tc>
          <w:tcPr>
            <w:tcW w:w="2610" w:type="dxa"/>
            <w:tcBorders>
              <w:left w:val="single" w:sz="4" w:space="0" w:color="auto"/>
              <w:bottom w:val="single" w:sz="4" w:space="0" w:color="auto"/>
            </w:tcBorders>
          </w:tcPr>
          <w:p w14:paraId="518C7D1B" w14:textId="77777777" w:rsidR="008E7C5D" w:rsidRPr="008E7C5D" w:rsidRDefault="008E7C5D" w:rsidP="008E7C5D">
            <w:pPr>
              <w:rPr>
                <w:b/>
              </w:rPr>
            </w:pPr>
            <w:r w:rsidRPr="008E7C5D">
              <w:rPr>
                <w:b/>
              </w:rPr>
              <w:t>Account Number(s):</w:t>
            </w:r>
          </w:p>
          <w:p w14:paraId="15A85A0A" w14:textId="77777777" w:rsidR="008E7C5D" w:rsidRPr="008E7C5D" w:rsidRDefault="008E7C5D" w:rsidP="008E7C5D">
            <w:pPr>
              <w:rPr>
                <w:b/>
              </w:rPr>
            </w:pPr>
            <w:r w:rsidRPr="008E7C5D">
              <w:rPr>
                <w:b/>
              </w:rPr>
              <w:t>Department:</w:t>
            </w:r>
          </w:p>
        </w:tc>
        <w:tc>
          <w:tcPr>
            <w:tcW w:w="270" w:type="dxa"/>
            <w:tcBorders>
              <w:bottom w:val="single" w:sz="4" w:space="0" w:color="auto"/>
            </w:tcBorders>
          </w:tcPr>
          <w:p w14:paraId="7692F451" w14:textId="77777777" w:rsidR="008E7C5D" w:rsidRPr="008E7C5D" w:rsidRDefault="008E7C5D" w:rsidP="008E7C5D"/>
        </w:tc>
        <w:tc>
          <w:tcPr>
            <w:tcW w:w="6750" w:type="dxa"/>
            <w:tcBorders>
              <w:bottom w:val="single" w:sz="4" w:space="0" w:color="auto"/>
              <w:right w:val="single" w:sz="4" w:space="0" w:color="auto"/>
            </w:tcBorders>
          </w:tcPr>
          <w:p w14:paraId="7EB3BA96" w14:textId="77777777" w:rsidR="008E7C5D" w:rsidRPr="008E7C5D" w:rsidRDefault="008E7C5D" w:rsidP="008E7C5D">
            <w:pPr>
              <w:rPr>
                <w:sz w:val="20"/>
                <w:szCs w:val="20"/>
              </w:rPr>
            </w:pPr>
            <w:r w:rsidRPr="008E7C5D">
              <w:rPr>
                <w:sz w:val="20"/>
                <w:szCs w:val="20"/>
              </w:rPr>
              <w:t>34371 (Disposal Charges)</w:t>
            </w:r>
          </w:p>
          <w:p w14:paraId="500A13BD" w14:textId="77777777" w:rsidR="008E7C5D" w:rsidRPr="008E7C5D" w:rsidRDefault="008E7C5D" w:rsidP="008E7C5D">
            <w:pPr>
              <w:rPr>
                <w:sz w:val="20"/>
                <w:szCs w:val="20"/>
              </w:rPr>
            </w:pPr>
            <w:r w:rsidRPr="008E7C5D">
              <w:rPr>
                <w:sz w:val="20"/>
                <w:szCs w:val="20"/>
              </w:rPr>
              <w:t>Department of Natural Resources and Parks (Solid Waste)</w:t>
            </w:r>
          </w:p>
        </w:tc>
      </w:tr>
      <w:tr w:rsidR="008E7C5D" w:rsidRPr="008E7C5D" w14:paraId="4725D65E" w14:textId="77777777" w:rsidTr="001E5296">
        <w:tc>
          <w:tcPr>
            <w:tcW w:w="2610" w:type="dxa"/>
            <w:tcBorders>
              <w:top w:val="single" w:sz="4" w:space="0" w:color="auto"/>
              <w:bottom w:val="single" w:sz="4" w:space="0" w:color="auto"/>
            </w:tcBorders>
          </w:tcPr>
          <w:p w14:paraId="09C3B03A" w14:textId="77777777" w:rsidR="008E7C5D" w:rsidRPr="008E7C5D" w:rsidRDefault="008E7C5D" w:rsidP="008E7C5D">
            <w:pPr>
              <w:rPr>
                <w:b/>
              </w:rPr>
            </w:pPr>
          </w:p>
        </w:tc>
        <w:tc>
          <w:tcPr>
            <w:tcW w:w="270" w:type="dxa"/>
            <w:tcBorders>
              <w:top w:val="single" w:sz="4" w:space="0" w:color="auto"/>
              <w:bottom w:val="single" w:sz="4" w:space="0" w:color="auto"/>
            </w:tcBorders>
          </w:tcPr>
          <w:p w14:paraId="334C6807" w14:textId="77777777" w:rsidR="008E7C5D" w:rsidRPr="008E7C5D" w:rsidRDefault="008E7C5D" w:rsidP="008E7C5D"/>
        </w:tc>
        <w:tc>
          <w:tcPr>
            <w:tcW w:w="6750" w:type="dxa"/>
            <w:tcBorders>
              <w:top w:val="single" w:sz="4" w:space="0" w:color="auto"/>
              <w:bottom w:val="single" w:sz="4" w:space="0" w:color="auto"/>
            </w:tcBorders>
          </w:tcPr>
          <w:p w14:paraId="153FAEE9" w14:textId="77777777" w:rsidR="008E7C5D" w:rsidRPr="008E7C5D" w:rsidRDefault="008E7C5D" w:rsidP="008E7C5D"/>
        </w:tc>
      </w:tr>
      <w:tr w:rsidR="008E7C5D" w:rsidRPr="008E7C5D" w14:paraId="30C83214" w14:textId="77777777" w:rsidTr="001E5296">
        <w:tc>
          <w:tcPr>
            <w:tcW w:w="2610" w:type="dxa"/>
            <w:tcBorders>
              <w:top w:val="single" w:sz="4" w:space="0" w:color="auto"/>
              <w:left w:val="single" w:sz="4" w:space="0" w:color="auto"/>
            </w:tcBorders>
          </w:tcPr>
          <w:p w14:paraId="119DB70F" w14:textId="77777777" w:rsidR="008E7C5D" w:rsidRPr="008E7C5D" w:rsidRDefault="008E7C5D" w:rsidP="008E7C5D">
            <w:pPr>
              <w:rPr>
                <w:b/>
                <w:highlight w:val="yellow"/>
              </w:rPr>
            </w:pPr>
            <w:r w:rsidRPr="008E7C5D">
              <w:rPr>
                <w:b/>
              </w:rPr>
              <w:t>Source:</w:t>
            </w:r>
          </w:p>
        </w:tc>
        <w:tc>
          <w:tcPr>
            <w:tcW w:w="270" w:type="dxa"/>
            <w:tcBorders>
              <w:top w:val="single" w:sz="4" w:space="0" w:color="auto"/>
            </w:tcBorders>
          </w:tcPr>
          <w:p w14:paraId="6A8464EE" w14:textId="77777777" w:rsidR="008E7C5D" w:rsidRPr="008E7C5D" w:rsidRDefault="008E7C5D" w:rsidP="008E7C5D"/>
        </w:tc>
        <w:tc>
          <w:tcPr>
            <w:tcW w:w="6750" w:type="dxa"/>
            <w:tcBorders>
              <w:top w:val="single" w:sz="4" w:space="0" w:color="auto"/>
              <w:right w:val="single" w:sz="4" w:space="0" w:color="auto"/>
            </w:tcBorders>
          </w:tcPr>
          <w:p w14:paraId="7420FE49" w14:textId="77777777" w:rsidR="008E7C5D" w:rsidRPr="008E7C5D" w:rsidRDefault="008E7C5D" w:rsidP="008E7C5D">
            <w:pPr>
              <w:rPr>
                <w:sz w:val="20"/>
                <w:szCs w:val="20"/>
              </w:rPr>
            </w:pPr>
            <w:r w:rsidRPr="008E7C5D">
              <w:rPr>
                <w:sz w:val="20"/>
                <w:szCs w:val="20"/>
              </w:rPr>
              <w:t>Commercial companies and self-haulers</w:t>
            </w:r>
          </w:p>
        </w:tc>
      </w:tr>
      <w:tr w:rsidR="008E7C5D" w:rsidRPr="008E7C5D" w14:paraId="75C5920E" w14:textId="77777777" w:rsidTr="001E5296">
        <w:tc>
          <w:tcPr>
            <w:tcW w:w="2610" w:type="dxa"/>
            <w:tcBorders>
              <w:left w:val="single" w:sz="4" w:space="0" w:color="auto"/>
              <w:bottom w:val="single" w:sz="4" w:space="0" w:color="auto"/>
            </w:tcBorders>
          </w:tcPr>
          <w:p w14:paraId="0B35F0FA" w14:textId="77777777" w:rsidR="008E7C5D" w:rsidRPr="008E7C5D" w:rsidRDefault="008E7C5D" w:rsidP="008E7C5D">
            <w:pPr>
              <w:rPr>
                <w:b/>
                <w:highlight w:val="yellow"/>
              </w:rPr>
            </w:pPr>
            <w:r w:rsidRPr="008E7C5D">
              <w:rPr>
                <w:b/>
              </w:rPr>
              <w:t>Use:</w:t>
            </w:r>
          </w:p>
        </w:tc>
        <w:tc>
          <w:tcPr>
            <w:tcW w:w="270" w:type="dxa"/>
            <w:tcBorders>
              <w:bottom w:val="single" w:sz="4" w:space="0" w:color="auto"/>
            </w:tcBorders>
          </w:tcPr>
          <w:p w14:paraId="2F6A53C7" w14:textId="77777777" w:rsidR="008E7C5D" w:rsidRPr="008E7C5D" w:rsidRDefault="008E7C5D" w:rsidP="008E7C5D"/>
        </w:tc>
        <w:tc>
          <w:tcPr>
            <w:tcW w:w="6750" w:type="dxa"/>
            <w:tcBorders>
              <w:bottom w:val="single" w:sz="4" w:space="0" w:color="auto"/>
              <w:right w:val="single" w:sz="4" w:space="0" w:color="auto"/>
            </w:tcBorders>
          </w:tcPr>
          <w:p w14:paraId="1D1CD289" w14:textId="77777777" w:rsidR="008E7C5D" w:rsidRPr="008E7C5D" w:rsidRDefault="008E7C5D" w:rsidP="008E7C5D">
            <w:pPr>
              <w:rPr>
                <w:sz w:val="20"/>
                <w:szCs w:val="20"/>
              </w:rPr>
            </w:pPr>
            <w:r w:rsidRPr="008E7C5D">
              <w:rPr>
                <w:sz w:val="20"/>
                <w:szCs w:val="20"/>
              </w:rPr>
              <w:t>Operations and maintenance of facilities and equipment; education and promotion of waste prevention and recycling; and administrative operating expenses and overhead.</w:t>
            </w:r>
          </w:p>
        </w:tc>
      </w:tr>
      <w:tr w:rsidR="008E7C5D" w:rsidRPr="008E7C5D" w14:paraId="4A48B61F" w14:textId="77777777" w:rsidTr="001E5296">
        <w:tc>
          <w:tcPr>
            <w:tcW w:w="2610" w:type="dxa"/>
            <w:tcBorders>
              <w:top w:val="single" w:sz="4" w:space="0" w:color="auto"/>
              <w:bottom w:val="single" w:sz="4" w:space="0" w:color="auto"/>
            </w:tcBorders>
          </w:tcPr>
          <w:p w14:paraId="37811D72" w14:textId="77777777" w:rsidR="008E7C5D" w:rsidRPr="008E7C5D" w:rsidRDefault="008E7C5D" w:rsidP="008E7C5D">
            <w:pPr>
              <w:rPr>
                <w:b/>
              </w:rPr>
            </w:pPr>
          </w:p>
        </w:tc>
        <w:tc>
          <w:tcPr>
            <w:tcW w:w="270" w:type="dxa"/>
            <w:tcBorders>
              <w:top w:val="single" w:sz="4" w:space="0" w:color="auto"/>
              <w:bottom w:val="single" w:sz="4" w:space="0" w:color="auto"/>
            </w:tcBorders>
          </w:tcPr>
          <w:p w14:paraId="6F5369B7" w14:textId="77777777" w:rsidR="008E7C5D" w:rsidRPr="008E7C5D" w:rsidRDefault="008E7C5D" w:rsidP="008E7C5D"/>
        </w:tc>
        <w:tc>
          <w:tcPr>
            <w:tcW w:w="6750" w:type="dxa"/>
            <w:tcBorders>
              <w:top w:val="single" w:sz="4" w:space="0" w:color="auto"/>
              <w:bottom w:val="single" w:sz="4" w:space="0" w:color="auto"/>
            </w:tcBorders>
          </w:tcPr>
          <w:p w14:paraId="6E0B805F" w14:textId="77777777" w:rsidR="008E7C5D" w:rsidRPr="008E7C5D" w:rsidRDefault="008E7C5D" w:rsidP="008E7C5D"/>
        </w:tc>
      </w:tr>
      <w:tr w:rsidR="008E7C5D" w:rsidRPr="008E7C5D" w14:paraId="5E995B6E" w14:textId="77777777" w:rsidTr="001E5296">
        <w:tc>
          <w:tcPr>
            <w:tcW w:w="2610" w:type="dxa"/>
            <w:tcBorders>
              <w:top w:val="single" w:sz="4" w:space="0" w:color="auto"/>
              <w:left w:val="single" w:sz="4" w:space="0" w:color="auto"/>
            </w:tcBorders>
          </w:tcPr>
          <w:p w14:paraId="627F959B" w14:textId="77777777" w:rsidR="008E7C5D" w:rsidRPr="008E7C5D" w:rsidRDefault="008E7C5D" w:rsidP="008E7C5D">
            <w:pPr>
              <w:rPr>
                <w:b/>
              </w:rPr>
            </w:pPr>
            <w:r w:rsidRPr="004608D2">
              <w:rPr>
                <w:b/>
              </w:rPr>
              <w:t>Fee Schedule</w:t>
            </w:r>
            <w:r w:rsidRPr="008E7C5D">
              <w:rPr>
                <w:b/>
              </w:rPr>
              <w:t>:</w:t>
            </w:r>
          </w:p>
          <w:p w14:paraId="539B4D0D" w14:textId="77777777" w:rsidR="008E7C5D" w:rsidRPr="008E7C5D" w:rsidRDefault="008E7C5D" w:rsidP="008E7C5D">
            <w:pPr>
              <w:rPr>
                <w:b/>
                <w:highlight w:val="yellow"/>
              </w:rPr>
            </w:pPr>
          </w:p>
        </w:tc>
        <w:tc>
          <w:tcPr>
            <w:tcW w:w="270" w:type="dxa"/>
            <w:tcBorders>
              <w:top w:val="single" w:sz="4" w:space="0" w:color="auto"/>
            </w:tcBorders>
          </w:tcPr>
          <w:p w14:paraId="07E7BB3A" w14:textId="77777777" w:rsidR="008E7C5D" w:rsidRPr="008E7C5D" w:rsidRDefault="008E7C5D" w:rsidP="008E7C5D"/>
        </w:tc>
        <w:tc>
          <w:tcPr>
            <w:tcW w:w="6750" w:type="dxa"/>
            <w:tcBorders>
              <w:top w:val="single" w:sz="4" w:space="0" w:color="auto"/>
              <w:right w:val="single" w:sz="4" w:space="0" w:color="auto"/>
            </w:tcBorders>
          </w:tcPr>
          <w:p w14:paraId="600648D4" w14:textId="3EFD24D1" w:rsidR="008E7C5D" w:rsidRPr="008E7C5D" w:rsidRDefault="008E7C5D" w:rsidP="008E7C5D">
            <w:pPr>
              <w:rPr>
                <w:sz w:val="20"/>
                <w:szCs w:val="20"/>
              </w:rPr>
            </w:pPr>
            <w:r w:rsidRPr="008103E1">
              <w:rPr>
                <w:color w:val="23221F"/>
                <w:sz w:val="20"/>
                <w:szCs w:val="20"/>
              </w:rPr>
              <w:t>Fees vary by hauler type, facility type, waste type, waste quantity and facility type.</w:t>
            </w:r>
            <w:r w:rsidRPr="008103E1">
              <w:rPr>
                <w:color w:val="23221F"/>
                <w:sz w:val="20"/>
                <w:szCs w:val="20"/>
                <w:vertAlign w:val="superscript"/>
              </w:rPr>
              <w:footnoteReference w:id="7"/>
            </w:r>
            <w:r w:rsidRPr="008103E1">
              <w:rPr>
                <w:color w:val="23221F"/>
                <w:sz w:val="20"/>
                <w:szCs w:val="20"/>
              </w:rPr>
              <w:t xml:space="preserve"> </w:t>
            </w:r>
            <w:r w:rsidR="00AA7607">
              <w:rPr>
                <w:color w:val="23221F"/>
                <w:sz w:val="20"/>
                <w:szCs w:val="20"/>
              </w:rPr>
              <w:t xml:space="preserve">The </w:t>
            </w:r>
            <w:r w:rsidRPr="008103E1">
              <w:rPr>
                <w:sz w:val="20"/>
                <w:szCs w:val="20"/>
              </w:rPr>
              <w:t xml:space="preserve">basic fee (commercial collection companies and residential and business self-haulers who bring solid waste to the transfer facilities) </w:t>
            </w:r>
            <w:r w:rsidR="00AA7607">
              <w:rPr>
                <w:sz w:val="20"/>
                <w:szCs w:val="20"/>
              </w:rPr>
              <w:t xml:space="preserve">and the </w:t>
            </w:r>
            <w:r w:rsidR="00AA7607" w:rsidRPr="008103E1">
              <w:rPr>
                <w:sz w:val="20"/>
                <w:szCs w:val="20"/>
              </w:rPr>
              <w:t>regional direct fee (commercial collection companies hauling to landfill)</w:t>
            </w:r>
            <w:r w:rsidR="00AA7607">
              <w:rPr>
                <w:sz w:val="20"/>
                <w:szCs w:val="20"/>
              </w:rPr>
              <w:t xml:space="preserve"> </w:t>
            </w:r>
            <w:r w:rsidR="00510352">
              <w:rPr>
                <w:sz w:val="20"/>
                <w:szCs w:val="20"/>
              </w:rPr>
              <w:t>are both</w:t>
            </w:r>
            <w:r w:rsidR="00AA7607">
              <w:rPr>
                <w:sz w:val="20"/>
                <w:szCs w:val="20"/>
              </w:rPr>
              <w:t xml:space="preserve"> </w:t>
            </w:r>
            <w:r w:rsidRPr="008103E1">
              <w:rPr>
                <w:sz w:val="20"/>
                <w:szCs w:val="20"/>
              </w:rPr>
              <w:t>$</w:t>
            </w:r>
            <w:r w:rsidR="00285B32">
              <w:rPr>
                <w:sz w:val="20"/>
                <w:szCs w:val="20"/>
              </w:rPr>
              <w:t>217.20</w:t>
            </w:r>
            <w:r w:rsidRPr="008103E1">
              <w:rPr>
                <w:sz w:val="20"/>
                <w:szCs w:val="20"/>
              </w:rPr>
              <w:t xml:space="preserve"> per ton</w:t>
            </w:r>
            <w:r w:rsidR="00AA7607">
              <w:rPr>
                <w:sz w:val="20"/>
                <w:szCs w:val="20"/>
              </w:rPr>
              <w:t>.</w:t>
            </w:r>
            <w:r w:rsidR="00AA7607" w:rsidRPr="008103E1">
              <w:rPr>
                <w:sz w:val="20"/>
                <w:szCs w:val="20"/>
              </w:rPr>
              <w:t xml:space="preserve"> </w:t>
            </w:r>
            <w:r w:rsidR="00AA7607">
              <w:rPr>
                <w:sz w:val="20"/>
                <w:szCs w:val="20"/>
              </w:rPr>
              <w:t>C</w:t>
            </w:r>
            <w:r w:rsidRPr="008103E1">
              <w:rPr>
                <w:sz w:val="20"/>
                <w:szCs w:val="20"/>
              </w:rPr>
              <w:t>&amp;D Debris is not being disposed at the King County transfer stations.</w:t>
            </w:r>
            <w:r w:rsidRPr="008E7C5D">
              <w:rPr>
                <w:sz w:val="20"/>
                <w:szCs w:val="20"/>
              </w:rPr>
              <w:t xml:space="preserve"> </w:t>
            </w:r>
          </w:p>
          <w:p w14:paraId="6C24E606" w14:textId="77777777" w:rsidR="008E7C5D" w:rsidRPr="008E7C5D" w:rsidRDefault="008E7C5D" w:rsidP="008E7C5D">
            <w:pPr>
              <w:rPr>
                <w:sz w:val="20"/>
                <w:szCs w:val="20"/>
              </w:rPr>
            </w:pPr>
          </w:p>
        </w:tc>
      </w:tr>
      <w:tr w:rsidR="008E7C5D" w:rsidRPr="008E7C5D" w14:paraId="1D179846" w14:textId="77777777" w:rsidTr="001E5296">
        <w:tc>
          <w:tcPr>
            <w:tcW w:w="2610" w:type="dxa"/>
            <w:tcBorders>
              <w:left w:val="single" w:sz="4" w:space="0" w:color="auto"/>
            </w:tcBorders>
          </w:tcPr>
          <w:p w14:paraId="3C55707D" w14:textId="77777777" w:rsidR="008E7C5D" w:rsidRPr="008E7C5D" w:rsidRDefault="008E7C5D" w:rsidP="008E7C5D">
            <w:pPr>
              <w:rPr>
                <w:b/>
              </w:rPr>
            </w:pPr>
            <w:r w:rsidRPr="008E7C5D">
              <w:rPr>
                <w:b/>
              </w:rPr>
              <w:t>Method of Payment:</w:t>
            </w:r>
          </w:p>
          <w:p w14:paraId="34C949F8" w14:textId="77777777" w:rsidR="008E7C5D" w:rsidRPr="008E7C5D" w:rsidRDefault="008E7C5D" w:rsidP="008E7C5D">
            <w:pPr>
              <w:rPr>
                <w:b/>
                <w:highlight w:val="yellow"/>
              </w:rPr>
            </w:pPr>
          </w:p>
        </w:tc>
        <w:tc>
          <w:tcPr>
            <w:tcW w:w="270" w:type="dxa"/>
          </w:tcPr>
          <w:p w14:paraId="292791C7" w14:textId="77777777" w:rsidR="008E7C5D" w:rsidRPr="008E7C5D" w:rsidRDefault="008E7C5D" w:rsidP="008E7C5D"/>
        </w:tc>
        <w:tc>
          <w:tcPr>
            <w:tcW w:w="6750" w:type="dxa"/>
            <w:tcBorders>
              <w:right w:val="single" w:sz="4" w:space="0" w:color="auto"/>
            </w:tcBorders>
          </w:tcPr>
          <w:p w14:paraId="6E103B3C" w14:textId="77777777" w:rsidR="008E7C5D" w:rsidRPr="008E7C5D" w:rsidRDefault="008E7C5D" w:rsidP="008E7C5D">
            <w:pPr>
              <w:rPr>
                <w:sz w:val="20"/>
                <w:szCs w:val="20"/>
              </w:rPr>
            </w:pPr>
            <w:r w:rsidRPr="008E7C5D">
              <w:rPr>
                <w:color w:val="23221F"/>
                <w:sz w:val="20"/>
                <w:szCs w:val="20"/>
              </w:rPr>
              <w:t>All service fees collected in cash, check or by credit or debit cards by scale operators at the time of use.</w:t>
            </w:r>
            <w:r w:rsidRPr="008E7C5D">
              <w:rPr>
                <w:sz w:val="20"/>
                <w:szCs w:val="20"/>
              </w:rPr>
              <w:t xml:space="preserve"> </w:t>
            </w:r>
          </w:p>
          <w:p w14:paraId="7FBD529F" w14:textId="77777777" w:rsidR="008E7C5D" w:rsidRPr="008E7C5D" w:rsidRDefault="008E7C5D" w:rsidP="008E7C5D">
            <w:pPr>
              <w:rPr>
                <w:sz w:val="20"/>
                <w:szCs w:val="20"/>
              </w:rPr>
            </w:pPr>
          </w:p>
        </w:tc>
      </w:tr>
      <w:tr w:rsidR="008E7C5D" w:rsidRPr="008E7C5D" w14:paraId="41619127" w14:textId="77777777" w:rsidTr="001E5296">
        <w:tc>
          <w:tcPr>
            <w:tcW w:w="2610" w:type="dxa"/>
            <w:tcBorders>
              <w:left w:val="single" w:sz="4" w:space="0" w:color="auto"/>
            </w:tcBorders>
          </w:tcPr>
          <w:p w14:paraId="2D39684F" w14:textId="77777777" w:rsidR="008E7C5D" w:rsidRPr="008E7C5D" w:rsidRDefault="008E7C5D" w:rsidP="008E7C5D">
            <w:pPr>
              <w:rPr>
                <w:b/>
              </w:rPr>
            </w:pPr>
            <w:r w:rsidRPr="008E7C5D">
              <w:rPr>
                <w:b/>
              </w:rPr>
              <w:t xml:space="preserve">Frequency of Collection: </w:t>
            </w:r>
          </w:p>
          <w:p w14:paraId="0E635EFE" w14:textId="77777777" w:rsidR="008E7C5D" w:rsidRPr="008E7C5D" w:rsidRDefault="008E7C5D" w:rsidP="008E7C5D">
            <w:pPr>
              <w:rPr>
                <w:b/>
                <w:highlight w:val="yellow"/>
              </w:rPr>
            </w:pPr>
          </w:p>
        </w:tc>
        <w:tc>
          <w:tcPr>
            <w:tcW w:w="270" w:type="dxa"/>
          </w:tcPr>
          <w:p w14:paraId="153FE3E8" w14:textId="77777777" w:rsidR="008E7C5D" w:rsidRPr="008E7C5D" w:rsidRDefault="008E7C5D" w:rsidP="008E7C5D"/>
        </w:tc>
        <w:tc>
          <w:tcPr>
            <w:tcW w:w="6750" w:type="dxa"/>
            <w:tcBorders>
              <w:right w:val="single" w:sz="4" w:space="0" w:color="auto"/>
            </w:tcBorders>
          </w:tcPr>
          <w:p w14:paraId="4F170682" w14:textId="77777777" w:rsidR="008E7C5D" w:rsidRPr="008E7C5D" w:rsidRDefault="008E7C5D" w:rsidP="008E7C5D">
            <w:pPr>
              <w:rPr>
                <w:sz w:val="20"/>
                <w:szCs w:val="20"/>
              </w:rPr>
            </w:pPr>
            <w:r w:rsidRPr="008E7C5D">
              <w:rPr>
                <w:sz w:val="20"/>
                <w:szCs w:val="20"/>
              </w:rPr>
              <w:t xml:space="preserve">Time of use or pre-authorized monthly billing </w:t>
            </w:r>
          </w:p>
        </w:tc>
      </w:tr>
      <w:tr w:rsidR="008E7C5D" w:rsidRPr="008E7C5D" w14:paraId="1289EA28" w14:textId="77777777" w:rsidTr="001E5296">
        <w:tc>
          <w:tcPr>
            <w:tcW w:w="2610" w:type="dxa"/>
            <w:tcBorders>
              <w:left w:val="single" w:sz="4" w:space="0" w:color="auto"/>
            </w:tcBorders>
          </w:tcPr>
          <w:p w14:paraId="570A5C89" w14:textId="77777777" w:rsidR="008E7C5D" w:rsidRPr="008E7C5D" w:rsidRDefault="008E7C5D" w:rsidP="008E7C5D">
            <w:pPr>
              <w:rPr>
                <w:b/>
              </w:rPr>
            </w:pPr>
            <w:r w:rsidRPr="008E7C5D">
              <w:rPr>
                <w:b/>
              </w:rPr>
              <w:t>Exemptions:</w:t>
            </w:r>
          </w:p>
          <w:p w14:paraId="438CC5AB" w14:textId="77777777" w:rsidR="008E7C5D" w:rsidRPr="008E7C5D" w:rsidRDefault="008E7C5D" w:rsidP="008E7C5D">
            <w:pPr>
              <w:rPr>
                <w:b/>
                <w:highlight w:val="yellow"/>
              </w:rPr>
            </w:pPr>
          </w:p>
        </w:tc>
        <w:tc>
          <w:tcPr>
            <w:tcW w:w="270" w:type="dxa"/>
          </w:tcPr>
          <w:p w14:paraId="0A87F90E" w14:textId="77777777" w:rsidR="008E7C5D" w:rsidRPr="008E7C5D" w:rsidRDefault="008E7C5D" w:rsidP="008E7C5D"/>
        </w:tc>
        <w:tc>
          <w:tcPr>
            <w:tcW w:w="6750" w:type="dxa"/>
            <w:tcBorders>
              <w:right w:val="single" w:sz="4" w:space="0" w:color="auto"/>
            </w:tcBorders>
          </w:tcPr>
          <w:p w14:paraId="1D6A4FF3" w14:textId="77777777" w:rsidR="008E7C5D" w:rsidRPr="008E7C5D" w:rsidRDefault="007E2AF9" w:rsidP="007E2AF9">
            <w:pPr>
              <w:rPr>
                <w:sz w:val="20"/>
                <w:szCs w:val="20"/>
              </w:rPr>
            </w:pPr>
            <w:r>
              <w:rPr>
                <w:color w:val="23221F"/>
                <w:sz w:val="20"/>
                <w:szCs w:val="20"/>
              </w:rPr>
              <w:t>Provided if e</w:t>
            </w:r>
            <w:r w:rsidR="008E7C5D" w:rsidRPr="008E7C5D">
              <w:rPr>
                <w:color w:val="23221F"/>
                <w:sz w:val="20"/>
                <w:szCs w:val="20"/>
              </w:rPr>
              <w:t>ngaged in a community litter clean-up campaign (with prior authorization) and in the event of an emergency, as determined by the County executive.</w:t>
            </w:r>
          </w:p>
        </w:tc>
      </w:tr>
      <w:tr w:rsidR="008E7C5D" w:rsidRPr="008E7C5D" w14:paraId="15EBD92C" w14:textId="77777777" w:rsidTr="001E5296">
        <w:tc>
          <w:tcPr>
            <w:tcW w:w="2610" w:type="dxa"/>
            <w:tcBorders>
              <w:left w:val="single" w:sz="4" w:space="0" w:color="auto"/>
            </w:tcBorders>
          </w:tcPr>
          <w:p w14:paraId="4FE8C1F1" w14:textId="77777777" w:rsidR="002F7F97" w:rsidRDefault="002F7F97" w:rsidP="008E7C5D">
            <w:pPr>
              <w:rPr>
                <w:b/>
              </w:rPr>
            </w:pPr>
          </w:p>
          <w:p w14:paraId="2F652A58" w14:textId="2C3B7A55" w:rsidR="008E7C5D" w:rsidRPr="008E7C5D" w:rsidRDefault="00BF490F" w:rsidP="008E7C5D">
            <w:pPr>
              <w:rPr>
                <w:b/>
              </w:rPr>
            </w:pPr>
            <w:r>
              <w:rPr>
                <w:b/>
              </w:rPr>
              <w:t xml:space="preserve">Enacted / </w:t>
            </w:r>
            <w:r w:rsidR="008E7C5D" w:rsidRPr="008E7C5D">
              <w:rPr>
                <w:b/>
              </w:rPr>
              <w:t>Expiration:</w:t>
            </w:r>
          </w:p>
          <w:p w14:paraId="57164C1B" w14:textId="77777777" w:rsidR="008E7C5D" w:rsidRPr="008E7C5D" w:rsidRDefault="008E7C5D" w:rsidP="008E7C5D">
            <w:pPr>
              <w:rPr>
                <w:b/>
                <w:highlight w:val="yellow"/>
              </w:rPr>
            </w:pPr>
          </w:p>
        </w:tc>
        <w:tc>
          <w:tcPr>
            <w:tcW w:w="270" w:type="dxa"/>
          </w:tcPr>
          <w:p w14:paraId="0D72955B" w14:textId="77777777" w:rsidR="008E7C5D" w:rsidRPr="008E7C5D" w:rsidRDefault="008E7C5D" w:rsidP="008E7C5D"/>
        </w:tc>
        <w:tc>
          <w:tcPr>
            <w:tcW w:w="6750" w:type="dxa"/>
            <w:tcBorders>
              <w:right w:val="single" w:sz="4" w:space="0" w:color="auto"/>
            </w:tcBorders>
          </w:tcPr>
          <w:p w14:paraId="7FD88CF6" w14:textId="77777777" w:rsidR="002F7F97" w:rsidRDefault="002F7F97" w:rsidP="008E7C5D">
            <w:pPr>
              <w:rPr>
                <w:sz w:val="20"/>
                <w:szCs w:val="20"/>
              </w:rPr>
            </w:pPr>
          </w:p>
          <w:p w14:paraId="31A4AF75" w14:textId="0A872F76" w:rsidR="008E7C5D" w:rsidRPr="008E7C5D" w:rsidRDefault="00BF490F" w:rsidP="008E7C5D">
            <w:pPr>
              <w:rPr>
                <w:sz w:val="20"/>
                <w:szCs w:val="20"/>
              </w:rPr>
            </w:pPr>
            <w:r>
              <w:rPr>
                <w:sz w:val="20"/>
                <w:szCs w:val="20"/>
              </w:rPr>
              <w:t>1989 / No Expiration</w:t>
            </w:r>
          </w:p>
        </w:tc>
      </w:tr>
      <w:tr w:rsidR="008E7C5D" w:rsidRPr="008E7C5D" w14:paraId="5071B0CC" w14:textId="77777777" w:rsidTr="003061A8">
        <w:trPr>
          <w:trHeight w:val="405"/>
        </w:trPr>
        <w:tc>
          <w:tcPr>
            <w:tcW w:w="2610" w:type="dxa"/>
            <w:tcBorders>
              <w:left w:val="single" w:sz="4" w:space="0" w:color="auto"/>
            </w:tcBorders>
          </w:tcPr>
          <w:p w14:paraId="13F73345" w14:textId="77777777" w:rsidR="008E7C5D" w:rsidRPr="008E7C5D" w:rsidRDefault="008E7C5D" w:rsidP="008E7C5D">
            <w:pPr>
              <w:rPr>
                <w:b/>
                <w:highlight w:val="yellow"/>
              </w:rPr>
            </w:pPr>
            <w:r w:rsidRPr="008E7C5D">
              <w:rPr>
                <w:b/>
              </w:rPr>
              <w:t xml:space="preserve">Revenue Collector: </w:t>
            </w:r>
          </w:p>
        </w:tc>
        <w:tc>
          <w:tcPr>
            <w:tcW w:w="270" w:type="dxa"/>
          </w:tcPr>
          <w:p w14:paraId="0D76A015" w14:textId="77777777" w:rsidR="008E7C5D" w:rsidRPr="008E7C5D" w:rsidRDefault="008E7C5D" w:rsidP="008E7C5D"/>
        </w:tc>
        <w:tc>
          <w:tcPr>
            <w:tcW w:w="6750" w:type="dxa"/>
            <w:tcBorders>
              <w:right w:val="single" w:sz="4" w:space="0" w:color="auto"/>
            </w:tcBorders>
          </w:tcPr>
          <w:p w14:paraId="1AE7FA15" w14:textId="77777777" w:rsidR="008E7C5D" w:rsidRPr="008E7C5D" w:rsidRDefault="008E7C5D" w:rsidP="008E7C5D">
            <w:pPr>
              <w:rPr>
                <w:sz w:val="20"/>
                <w:szCs w:val="20"/>
              </w:rPr>
            </w:pPr>
            <w:r w:rsidRPr="008E7C5D">
              <w:rPr>
                <w:sz w:val="20"/>
                <w:szCs w:val="20"/>
              </w:rPr>
              <w:t xml:space="preserve">Charges are collected by the Solid Waste Division, Department of Natural Resources and Parks, and remitted to the King County Treasurer. </w:t>
            </w:r>
          </w:p>
        </w:tc>
      </w:tr>
      <w:tr w:rsidR="008E7C5D" w:rsidRPr="008E7C5D" w14:paraId="4A9A68F9" w14:textId="77777777" w:rsidTr="001E5296">
        <w:tc>
          <w:tcPr>
            <w:tcW w:w="2610" w:type="dxa"/>
            <w:tcBorders>
              <w:left w:val="single" w:sz="4" w:space="0" w:color="auto"/>
              <w:bottom w:val="single" w:sz="4" w:space="0" w:color="auto"/>
            </w:tcBorders>
          </w:tcPr>
          <w:p w14:paraId="349872A7" w14:textId="77777777" w:rsidR="00AA7AFE" w:rsidRPr="008E7C5D" w:rsidRDefault="00AA7AFE" w:rsidP="008E7C5D">
            <w:pPr>
              <w:rPr>
                <w:b/>
                <w:highlight w:val="yellow"/>
              </w:rPr>
            </w:pPr>
          </w:p>
          <w:p w14:paraId="577343C3" w14:textId="77777777" w:rsidR="008E7C5D" w:rsidRPr="008E7C5D" w:rsidRDefault="008E7C5D" w:rsidP="008E7C5D">
            <w:pPr>
              <w:rPr>
                <w:b/>
              </w:rPr>
            </w:pPr>
            <w:r w:rsidRPr="008E7C5D">
              <w:rPr>
                <w:b/>
              </w:rPr>
              <w:t>Distribution:</w:t>
            </w:r>
          </w:p>
          <w:p w14:paraId="7BFB7A89" w14:textId="77777777" w:rsidR="008E7C5D" w:rsidRPr="008E7C5D" w:rsidRDefault="008E7C5D" w:rsidP="008E7C5D">
            <w:pPr>
              <w:rPr>
                <w:b/>
                <w:highlight w:val="yellow"/>
              </w:rPr>
            </w:pPr>
          </w:p>
          <w:p w14:paraId="7998CCC8" w14:textId="77777777" w:rsidR="008E7C5D" w:rsidRPr="003061A8" w:rsidRDefault="008E7C5D" w:rsidP="008E7C5D">
            <w:pPr>
              <w:rPr>
                <w:b/>
              </w:rPr>
            </w:pPr>
            <w:r w:rsidRPr="003061A8">
              <w:rPr>
                <w:b/>
              </w:rPr>
              <w:t>Restrictions:</w:t>
            </w:r>
          </w:p>
          <w:p w14:paraId="75F50DF6" w14:textId="77777777" w:rsidR="008E7C5D" w:rsidRPr="008E7C5D" w:rsidRDefault="008E7C5D" w:rsidP="008E7C5D">
            <w:pPr>
              <w:rPr>
                <w:b/>
                <w:highlight w:val="yellow"/>
              </w:rPr>
            </w:pPr>
          </w:p>
          <w:p w14:paraId="55259991" w14:textId="77777777" w:rsidR="008E7C5D" w:rsidRPr="008E7C5D" w:rsidRDefault="008E7C5D" w:rsidP="008E7C5D">
            <w:pPr>
              <w:rPr>
                <w:b/>
              </w:rPr>
            </w:pPr>
            <w:r w:rsidRPr="008E7C5D">
              <w:rPr>
                <w:b/>
              </w:rPr>
              <w:t>Budgeting:</w:t>
            </w:r>
          </w:p>
          <w:p w14:paraId="1E812B9D" w14:textId="77777777" w:rsidR="008E7C5D" w:rsidRPr="008E7C5D" w:rsidRDefault="008E7C5D" w:rsidP="008E7C5D">
            <w:pPr>
              <w:rPr>
                <w:b/>
              </w:rPr>
            </w:pPr>
          </w:p>
          <w:p w14:paraId="5C72FB01" w14:textId="77777777" w:rsidR="008E7C5D" w:rsidRPr="008E7C5D" w:rsidRDefault="008E7C5D" w:rsidP="008E7C5D">
            <w:pPr>
              <w:rPr>
                <w:b/>
              </w:rPr>
            </w:pPr>
            <w:r w:rsidRPr="008E7C5D">
              <w:rPr>
                <w:b/>
              </w:rPr>
              <w:t>Forecast:</w:t>
            </w:r>
          </w:p>
          <w:p w14:paraId="42142E74" w14:textId="77777777" w:rsidR="008E7C5D" w:rsidRPr="008E7C5D" w:rsidRDefault="008E7C5D" w:rsidP="008E7C5D">
            <w:pPr>
              <w:rPr>
                <w:b/>
                <w:highlight w:val="yellow"/>
              </w:rPr>
            </w:pPr>
          </w:p>
        </w:tc>
        <w:tc>
          <w:tcPr>
            <w:tcW w:w="270" w:type="dxa"/>
            <w:tcBorders>
              <w:bottom w:val="single" w:sz="4" w:space="0" w:color="auto"/>
            </w:tcBorders>
          </w:tcPr>
          <w:p w14:paraId="1B46F0DC" w14:textId="77777777" w:rsidR="008E7C5D" w:rsidRPr="008E7C5D" w:rsidRDefault="008E7C5D" w:rsidP="008E7C5D"/>
        </w:tc>
        <w:tc>
          <w:tcPr>
            <w:tcW w:w="6750" w:type="dxa"/>
            <w:tcBorders>
              <w:bottom w:val="single" w:sz="4" w:space="0" w:color="auto"/>
              <w:right w:val="single" w:sz="4" w:space="0" w:color="auto"/>
            </w:tcBorders>
          </w:tcPr>
          <w:p w14:paraId="0B92DDCD" w14:textId="77777777" w:rsidR="008E7C5D" w:rsidRPr="003061A8" w:rsidRDefault="008E7C5D" w:rsidP="008E7C5D">
            <w:pPr>
              <w:rPr>
                <w:sz w:val="28"/>
                <w:szCs w:val="28"/>
              </w:rPr>
            </w:pPr>
          </w:p>
          <w:p w14:paraId="1C53A597" w14:textId="77777777" w:rsidR="008E7C5D" w:rsidRPr="008E7C5D" w:rsidRDefault="008E7C5D" w:rsidP="008E7C5D">
            <w:pPr>
              <w:rPr>
                <w:sz w:val="20"/>
                <w:szCs w:val="20"/>
              </w:rPr>
            </w:pPr>
            <w:r w:rsidRPr="008E7C5D">
              <w:rPr>
                <w:sz w:val="20"/>
                <w:szCs w:val="20"/>
              </w:rPr>
              <w:t>King County Treasurer</w:t>
            </w:r>
          </w:p>
          <w:p w14:paraId="50045A76" w14:textId="77777777" w:rsidR="008E7C5D" w:rsidRPr="008E7C5D" w:rsidRDefault="008E7C5D" w:rsidP="008E7C5D">
            <w:pPr>
              <w:rPr>
                <w:sz w:val="20"/>
                <w:szCs w:val="20"/>
              </w:rPr>
            </w:pPr>
          </w:p>
          <w:p w14:paraId="520F3B14" w14:textId="7A7DC577" w:rsidR="00DC71F0" w:rsidRPr="008E7C5D" w:rsidRDefault="0001245E" w:rsidP="008E7C5D">
            <w:pPr>
              <w:rPr>
                <w:sz w:val="20"/>
                <w:szCs w:val="20"/>
              </w:rPr>
            </w:pPr>
            <w:r>
              <w:rPr>
                <w:sz w:val="20"/>
                <w:szCs w:val="20"/>
              </w:rPr>
              <w:t xml:space="preserve">KCC 10.08.040 describes the operation of solid waste </w:t>
            </w:r>
            <w:r w:rsidR="00E76E58">
              <w:rPr>
                <w:sz w:val="20"/>
                <w:szCs w:val="20"/>
              </w:rPr>
              <w:t>facilities.</w:t>
            </w:r>
          </w:p>
          <w:p w14:paraId="2D5A62C8" w14:textId="77777777" w:rsidR="00DC71F0" w:rsidRPr="00AA7AFE" w:rsidRDefault="00DC71F0" w:rsidP="008E7C5D">
            <w:pPr>
              <w:rPr>
                <w:sz w:val="20"/>
                <w:szCs w:val="20"/>
              </w:rPr>
            </w:pPr>
          </w:p>
          <w:p w14:paraId="7F8C5770" w14:textId="77777777" w:rsidR="008E7C5D" w:rsidRPr="008E7C5D" w:rsidRDefault="008E7C5D" w:rsidP="008E7C5D">
            <w:pPr>
              <w:rPr>
                <w:sz w:val="20"/>
                <w:szCs w:val="20"/>
              </w:rPr>
            </w:pPr>
            <w:r w:rsidRPr="008E7C5D">
              <w:rPr>
                <w:sz w:val="20"/>
                <w:szCs w:val="20"/>
              </w:rPr>
              <w:t>Total amount is budgeted in account 34371.</w:t>
            </w:r>
          </w:p>
          <w:p w14:paraId="46035A26" w14:textId="77777777" w:rsidR="008E7C5D" w:rsidRPr="008E7C5D" w:rsidRDefault="008E7C5D" w:rsidP="008E7C5D">
            <w:pPr>
              <w:rPr>
                <w:sz w:val="20"/>
                <w:szCs w:val="20"/>
              </w:rPr>
            </w:pPr>
          </w:p>
          <w:p w14:paraId="09A64464" w14:textId="77777777" w:rsidR="008E7C5D" w:rsidRPr="008E7C5D" w:rsidRDefault="008E7C5D" w:rsidP="008E7C5D">
            <w:pPr>
              <w:rPr>
                <w:sz w:val="20"/>
                <w:szCs w:val="20"/>
              </w:rPr>
            </w:pPr>
            <w:r w:rsidRPr="008E7C5D">
              <w:rPr>
                <w:sz w:val="20"/>
                <w:szCs w:val="20"/>
              </w:rPr>
              <w:t>Provided by the King County Department of Natural Resources and Parks.</w:t>
            </w:r>
          </w:p>
        </w:tc>
      </w:tr>
      <w:tr w:rsidR="008E7C5D" w:rsidRPr="008E7C5D" w14:paraId="20A1B857" w14:textId="77777777" w:rsidTr="001E5296">
        <w:tc>
          <w:tcPr>
            <w:tcW w:w="2610" w:type="dxa"/>
            <w:tcBorders>
              <w:top w:val="single" w:sz="4" w:space="0" w:color="auto"/>
            </w:tcBorders>
          </w:tcPr>
          <w:p w14:paraId="20B9FE96" w14:textId="77777777" w:rsidR="008E7C5D" w:rsidRPr="008E7C5D" w:rsidRDefault="008E7C5D" w:rsidP="00C11C57">
            <w:pPr>
              <w:rPr>
                <w:b/>
              </w:rPr>
            </w:pPr>
          </w:p>
        </w:tc>
        <w:tc>
          <w:tcPr>
            <w:tcW w:w="270" w:type="dxa"/>
            <w:tcBorders>
              <w:top w:val="single" w:sz="4" w:space="0" w:color="auto"/>
            </w:tcBorders>
          </w:tcPr>
          <w:p w14:paraId="1A688A13" w14:textId="77777777" w:rsidR="008E7C5D" w:rsidRPr="008E7C5D" w:rsidRDefault="008E7C5D" w:rsidP="008E7C5D"/>
        </w:tc>
        <w:tc>
          <w:tcPr>
            <w:tcW w:w="6750" w:type="dxa"/>
            <w:tcBorders>
              <w:top w:val="single" w:sz="4" w:space="0" w:color="auto"/>
            </w:tcBorders>
          </w:tcPr>
          <w:p w14:paraId="3785BC9E" w14:textId="77777777" w:rsidR="008E7C5D" w:rsidRPr="008E7C5D" w:rsidRDefault="008E7C5D" w:rsidP="008E7C5D">
            <w:pPr>
              <w:rPr>
                <w:sz w:val="20"/>
                <w:szCs w:val="20"/>
              </w:rPr>
            </w:pPr>
          </w:p>
        </w:tc>
      </w:tr>
    </w:tbl>
    <w:p w14:paraId="7729AB42" w14:textId="77777777" w:rsidR="008E7C5D" w:rsidRPr="008E7C5D" w:rsidRDefault="008E7C5D" w:rsidP="0027251F">
      <w:pPr>
        <w:jc w:val="center"/>
        <w:rPr>
          <w:b/>
          <w:smallCaps/>
          <w:sz w:val="16"/>
          <w:szCs w:val="16"/>
        </w:rPr>
      </w:pPr>
      <w:r w:rsidRPr="008E7C5D">
        <w:rPr>
          <w:b/>
          <w:smallCaps/>
          <w:sz w:val="24"/>
          <w:szCs w:val="24"/>
        </w:rPr>
        <w:lastRenderedPageBreak/>
        <w:t>Fiscal History</w:t>
      </w:r>
    </w:p>
    <w:p w14:paraId="149BF206" w14:textId="6A21CE42" w:rsidR="008E7C5D" w:rsidRPr="008E7C5D" w:rsidRDefault="0071148A" w:rsidP="008E7C5D">
      <w:pPr>
        <w:jc w:val="center"/>
        <w:rPr>
          <w:b/>
          <w:smallCaps/>
          <w:sz w:val="24"/>
          <w:szCs w:val="24"/>
        </w:rPr>
      </w:pPr>
      <w:r>
        <w:rPr>
          <w:b/>
          <w:smallCaps/>
          <w:noProof/>
          <w:sz w:val="24"/>
          <w:szCs w:val="24"/>
        </w:rPr>
        <w:drawing>
          <wp:inline distT="0" distB="0" distL="0" distR="0" wp14:anchorId="1C90BA78" wp14:editId="66CA5C48">
            <wp:extent cx="5715000" cy="2925445"/>
            <wp:effectExtent l="0" t="0" r="0" b="8255"/>
            <wp:docPr id="207922576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727759" cy="2931976"/>
                    </a:xfrm>
                    <a:prstGeom prst="rect">
                      <a:avLst/>
                    </a:prstGeom>
                    <a:noFill/>
                  </pic:spPr>
                </pic:pic>
              </a:graphicData>
            </a:graphic>
          </wp:inline>
        </w:drawing>
      </w:r>
    </w:p>
    <w:p w14:paraId="3DA08B26" w14:textId="2F2CC104" w:rsidR="008E7C5D" w:rsidRPr="008E7C5D" w:rsidRDefault="0071148A" w:rsidP="008E7C5D">
      <w:pPr>
        <w:spacing w:after="0"/>
        <w:jc w:val="center"/>
        <w:rPr>
          <w:b/>
          <w:smallCaps/>
          <w:sz w:val="24"/>
          <w:szCs w:val="24"/>
        </w:rPr>
      </w:pPr>
      <w:r w:rsidRPr="0071148A">
        <w:rPr>
          <w:noProof/>
        </w:rPr>
        <w:drawing>
          <wp:inline distT="0" distB="0" distL="0" distR="0" wp14:anchorId="3E7E9A06" wp14:editId="353B4212">
            <wp:extent cx="5943600" cy="510540"/>
            <wp:effectExtent l="0" t="0" r="0" b="3810"/>
            <wp:docPr id="19610334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943600" cy="510540"/>
                    </a:xfrm>
                    <a:prstGeom prst="rect">
                      <a:avLst/>
                    </a:prstGeom>
                    <a:noFill/>
                    <a:ln>
                      <a:noFill/>
                    </a:ln>
                  </pic:spPr>
                </pic:pic>
              </a:graphicData>
            </a:graphic>
          </wp:inline>
        </w:drawing>
      </w:r>
    </w:p>
    <w:p w14:paraId="530708C5" w14:textId="03C21758" w:rsidR="008E7C5D" w:rsidRPr="008E7C5D" w:rsidRDefault="008E7C5D" w:rsidP="008E7C5D">
      <w:pPr>
        <w:spacing w:after="0"/>
        <w:rPr>
          <w:sz w:val="16"/>
          <w:szCs w:val="16"/>
        </w:rPr>
      </w:pPr>
      <w:r w:rsidRPr="008E7C5D">
        <w:rPr>
          <w:sz w:val="16"/>
          <w:szCs w:val="16"/>
        </w:rPr>
        <w:t>Data Sources: King County EBS</w:t>
      </w:r>
      <w:r w:rsidR="008F6616">
        <w:rPr>
          <w:sz w:val="16"/>
          <w:szCs w:val="16"/>
        </w:rPr>
        <w:t xml:space="preserve"> – Account 34371</w:t>
      </w:r>
      <w:r w:rsidR="00146657">
        <w:rPr>
          <w:sz w:val="16"/>
          <w:szCs w:val="16"/>
        </w:rPr>
        <w:t xml:space="preserve"> as of </w:t>
      </w:r>
      <w:r w:rsidR="00BC66B2">
        <w:rPr>
          <w:sz w:val="16"/>
          <w:szCs w:val="16"/>
        </w:rPr>
        <w:t>5-1-2</w:t>
      </w:r>
      <w:r w:rsidR="0071148A">
        <w:rPr>
          <w:sz w:val="16"/>
          <w:szCs w:val="16"/>
        </w:rPr>
        <w:t>5</w:t>
      </w:r>
    </w:p>
    <w:p w14:paraId="4FE850D9" w14:textId="77777777" w:rsidR="008E7C5D" w:rsidRPr="008E7C5D" w:rsidRDefault="008E7C5D" w:rsidP="008E7C5D">
      <w:pPr>
        <w:spacing w:after="0"/>
        <w:rPr>
          <w:sz w:val="24"/>
          <w:szCs w:val="24"/>
        </w:rPr>
      </w:pPr>
    </w:p>
    <w:p w14:paraId="1E726229" w14:textId="77777777" w:rsidR="008E7C5D" w:rsidRPr="008E7C5D" w:rsidRDefault="008E7C5D" w:rsidP="008E7C5D">
      <w:pPr>
        <w:autoSpaceDE w:val="0"/>
        <w:autoSpaceDN w:val="0"/>
        <w:adjustRightInd w:val="0"/>
        <w:spacing w:after="0" w:line="240" w:lineRule="atLeast"/>
        <w:rPr>
          <w:rFonts w:ascii="Arial" w:hAnsi="Arial" w:cs="Arial"/>
          <w:color w:val="23221F"/>
          <w:sz w:val="24"/>
          <w:szCs w:val="24"/>
        </w:rPr>
      </w:pPr>
      <w:r w:rsidRPr="008E7C5D">
        <w:rPr>
          <w:rFonts w:cs="Arial"/>
          <w:sz w:val="24"/>
          <w:szCs w:val="24"/>
        </w:rPr>
        <w:t xml:space="preserve">The </w:t>
      </w:r>
      <w:r w:rsidRPr="008E7C5D">
        <w:rPr>
          <w:rFonts w:cs="Arial"/>
          <w:color w:val="000000"/>
          <w:sz w:val="24"/>
          <w:szCs w:val="24"/>
        </w:rPr>
        <w:t>Solid Waste Division of the Department of Natural Resources and Parks</w:t>
      </w:r>
      <w:r w:rsidRPr="008E7C5D">
        <w:rPr>
          <w:rFonts w:cs="Arial"/>
          <w:sz w:val="24"/>
          <w:szCs w:val="24"/>
        </w:rPr>
        <w:t xml:space="preserve"> operates eight transfer stations, two rural drop boxes, and the Cedar Hills Regional Landfill</w:t>
      </w:r>
      <w:r w:rsidR="0001245E">
        <w:rPr>
          <w:rFonts w:cs="Arial"/>
          <w:sz w:val="24"/>
          <w:szCs w:val="24"/>
        </w:rPr>
        <w:t xml:space="preserve"> serving King County (excluding the </w:t>
      </w:r>
      <w:r w:rsidR="008B68B5">
        <w:rPr>
          <w:rFonts w:cs="Arial"/>
          <w:sz w:val="24"/>
          <w:szCs w:val="24"/>
        </w:rPr>
        <w:t>c</w:t>
      </w:r>
      <w:r w:rsidR="0001245E">
        <w:rPr>
          <w:rFonts w:cs="Arial"/>
          <w:sz w:val="24"/>
          <w:szCs w:val="24"/>
        </w:rPr>
        <w:t>ities of Seattle and Milton)</w:t>
      </w:r>
      <w:r w:rsidRPr="008E7C5D">
        <w:rPr>
          <w:rFonts w:cs="Arial"/>
          <w:sz w:val="24"/>
          <w:szCs w:val="24"/>
        </w:rPr>
        <w:t xml:space="preserve">.  </w:t>
      </w:r>
      <w:r w:rsidRPr="008E7C5D">
        <w:rPr>
          <w:rFonts w:cs="Arial"/>
          <w:color w:val="000000"/>
          <w:sz w:val="24"/>
          <w:szCs w:val="24"/>
        </w:rPr>
        <w:t xml:space="preserve">Current fees fund </w:t>
      </w:r>
      <w:r w:rsidRPr="008E7C5D">
        <w:rPr>
          <w:rFonts w:cs="Arial"/>
          <w:sz w:val="24"/>
          <w:szCs w:val="24"/>
        </w:rPr>
        <w:t>operation of the solid waste facilities, support waste prevention and recycling programs</w:t>
      </w:r>
      <w:r w:rsidRPr="008E7C5D">
        <w:rPr>
          <w:rFonts w:cs="Arial"/>
          <w:color w:val="000000"/>
          <w:sz w:val="24"/>
          <w:szCs w:val="24"/>
        </w:rPr>
        <w:t xml:space="preserve">, and are used to </w:t>
      </w:r>
      <w:r w:rsidRPr="008E7C5D">
        <w:rPr>
          <w:rFonts w:cs="Arial"/>
          <w:sz w:val="24"/>
          <w:szCs w:val="24"/>
        </w:rPr>
        <w:t xml:space="preserve">extend the life of the Cedar Hills Regional </w:t>
      </w:r>
      <w:r w:rsidRPr="008E7C5D">
        <w:rPr>
          <w:rFonts w:cs="Arial"/>
          <w:color w:val="000000"/>
          <w:sz w:val="24"/>
          <w:szCs w:val="24"/>
        </w:rPr>
        <w:t>Landfill</w:t>
      </w:r>
      <w:r w:rsidRPr="008E7C5D">
        <w:rPr>
          <w:rFonts w:cs="Arial"/>
          <w:sz w:val="24"/>
          <w:szCs w:val="24"/>
        </w:rPr>
        <w:t>.</w:t>
      </w:r>
      <w:r w:rsidRPr="008E7C5D">
        <w:rPr>
          <w:rFonts w:cs="Arial"/>
          <w:color w:val="000000"/>
          <w:sz w:val="24"/>
          <w:szCs w:val="24"/>
        </w:rPr>
        <w:t xml:space="preserve"> </w:t>
      </w:r>
      <w:r w:rsidRPr="008E7C5D">
        <w:rPr>
          <w:rFonts w:cs="Arial"/>
          <w:sz w:val="24"/>
          <w:szCs w:val="24"/>
        </w:rPr>
        <w:t>The division proposes</w:t>
      </w:r>
      <w:r w:rsidRPr="008E7C5D">
        <w:rPr>
          <w:rFonts w:cs="Arial"/>
          <w:color w:val="000000"/>
          <w:sz w:val="24"/>
          <w:szCs w:val="24"/>
        </w:rPr>
        <w:t xml:space="preserve"> fees using five key inputs: financial, tonnage, revenue, expenditures, and target fund balance. Other factors that affect the division’s determination of user fees include e</w:t>
      </w:r>
      <w:r w:rsidRPr="008E7C5D">
        <w:rPr>
          <w:rFonts w:cs="Arial"/>
          <w:sz w:val="24"/>
          <w:szCs w:val="24"/>
        </w:rPr>
        <w:t>xisting and potential inter-local agreements and bond financing.</w:t>
      </w:r>
      <w:r w:rsidRPr="008E7C5D">
        <w:rPr>
          <w:rFonts w:cs="Arial"/>
          <w:color w:val="000000"/>
          <w:sz w:val="24"/>
          <w:szCs w:val="24"/>
        </w:rPr>
        <w:t xml:space="preserve"> </w:t>
      </w:r>
      <w:r w:rsidRPr="008E7C5D">
        <w:rPr>
          <w:rFonts w:cs="Arial"/>
          <w:sz w:val="24"/>
          <w:szCs w:val="24"/>
        </w:rPr>
        <w:t xml:space="preserve">Through 2028, </w:t>
      </w:r>
      <w:r w:rsidRPr="008E7C5D">
        <w:rPr>
          <w:rFonts w:cs="Arial"/>
          <w:color w:val="000000"/>
          <w:sz w:val="24"/>
          <w:szCs w:val="24"/>
        </w:rPr>
        <w:t xml:space="preserve">the biggest contributor to solid waste fee increases is expected to be </w:t>
      </w:r>
      <w:r w:rsidRPr="008E7C5D">
        <w:rPr>
          <w:rFonts w:cs="Arial"/>
          <w:sz w:val="24"/>
          <w:szCs w:val="24"/>
        </w:rPr>
        <w:t>renovations of the urban transfer system</w:t>
      </w:r>
      <w:r w:rsidRPr="008E7C5D">
        <w:rPr>
          <w:rFonts w:cs="Arial"/>
          <w:color w:val="000000"/>
          <w:sz w:val="24"/>
          <w:szCs w:val="24"/>
        </w:rPr>
        <w:t xml:space="preserve">. </w:t>
      </w:r>
    </w:p>
    <w:p w14:paraId="252C83C1" w14:textId="77777777" w:rsidR="008E7C5D" w:rsidRPr="008E7C5D" w:rsidRDefault="008E7C5D" w:rsidP="008E7C5D">
      <w:pPr>
        <w:autoSpaceDE w:val="0"/>
        <w:autoSpaceDN w:val="0"/>
        <w:adjustRightInd w:val="0"/>
        <w:spacing w:after="0" w:line="240" w:lineRule="atLeast"/>
        <w:rPr>
          <w:sz w:val="24"/>
          <w:szCs w:val="24"/>
        </w:rPr>
      </w:pPr>
    </w:p>
    <w:p w14:paraId="37C75A2E" w14:textId="33684A8D" w:rsidR="008E7C5D" w:rsidRPr="003E3996" w:rsidRDefault="008E7C5D" w:rsidP="008E7C5D">
      <w:pPr>
        <w:autoSpaceDE w:val="0"/>
        <w:autoSpaceDN w:val="0"/>
        <w:adjustRightInd w:val="0"/>
        <w:spacing w:after="0" w:line="240" w:lineRule="atLeast"/>
        <w:rPr>
          <w:sz w:val="24"/>
          <w:szCs w:val="24"/>
        </w:rPr>
      </w:pPr>
      <w:r w:rsidRPr="008E7C5D">
        <w:rPr>
          <w:sz w:val="24"/>
          <w:szCs w:val="24"/>
        </w:rPr>
        <w:t>Solid waste disposal fee revenue fell through 201</w:t>
      </w:r>
      <w:r w:rsidR="00AF297B">
        <w:rPr>
          <w:sz w:val="24"/>
          <w:szCs w:val="24"/>
        </w:rPr>
        <w:t>2</w:t>
      </w:r>
      <w:r w:rsidRPr="008E7C5D">
        <w:rPr>
          <w:sz w:val="24"/>
          <w:szCs w:val="24"/>
        </w:rPr>
        <w:t xml:space="preserve"> before beginning to increase again in 201</w:t>
      </w:r>
      <w:r w:rsidR="00AF297B">
        <w:rPr>
          <w:sz w:val="24"/>
          <w:szCs w:val="24"/>
        </w:rPr>
        <w:t>3</w:t>
      </w:r>
      <w:r w:rsidR="007E2AF9">
        <w:rPr>
          <w:sz w:val="24"/>
          <w:szCs w:val="24"/>
        </w:rPr>
        <w:t>.</w:t>
      </w:r>
      <w:r w:rsidR="000047F6">
        <w:rPr>
          <w:sz w:val="24"/>
          <w:szCs w:val="24"/>
        </w:rPr>
        <w:t xml:space="preserve"> </w:t>
      </w:r>
      <w:r w:rsidR="00015769">
        <w:rPr>
          <w:sz w:val="24"/>
          <w:szCs w:val="24"/>
        </w:rPr>
        <w:t xml:space="preserve">Revenues peaked in </w:t>
      </w:r>
      <w:r w:rsidRPr="008E7C5D">
        <w:rPr>
          <w:sz w:val="24"/>
          <w:szCs w:val="24"/>
        </w:rPr>
        <w:t>201</w:t>
      </w:r>
      <w:r w:rsidR="00C3110A">
        <w:rPr>
          <w:sz w:val="24"/>
          <w:szCs w:val="24"/>
        </w:rPr>
        <w:t>7</w:t>
      </w:r>
      <w:r w:rsidRPr="008E7C5D">
        <w:rPr>
          <w:sz w:val="24"/>
          <w:szCs w:val="24"/>
        </w:rPr>
        <w:t xml:space="preserve">, </w:t>
      </w:r>
      <w:r w:rsidR="00015769">
        <w:rPr>
          <w:sz w:val="24"/>
          <w:szCs w:val="24"/>
        </w:rPr>
        <w:t xml:space="preserve">when </w:t>
      </w:r>
      <w:r w:rsidRPr="008E7C5D">
        <w:rPr>
          <w:sz w:val="24"/>
          <w:szCs w:val="24"/>
        </w:rPr>
        <w:t>the County collected $</w:t>
      </w:r>
      <w:r w:rsidR="000047F6">
        <w:rPr>
          <w:sz w:val="24"/>
          <w:szCs w:val="24"/>
        </w:rPr>
        <w:t>1</w:t>
      </w:r>
      <w:r w:rsidR="00C3110A">
        <w:rPr>
          <w:sz w:val="24"/>
          <w:szCs w:val="24"/>
        </w:rPr>
        <w:t>29.77</w:t>
      </w:r>
      <w:r w:rsidRPr="008E7C5D">
        <w:rPr>
          <w:sz w:val="24"/>
          <w:szCs w:val="24"/>
        </w:rPr>
        <w:t xml:space="preserve"> million in fees from the disposal of solid waste in King County</w:t>
      </w:r>
      <w:r w:rsidR="0001245E">
        <w:rPr>
          <w:sz w:val="24"/>
          <w:szCs w:val="24"/>
        </w:rPr>
        <w:t xml:space="preserve"> (excluding </w:t>
      </w:r>
      <w:r w:rsidR="0001245E" w:rsidRPr="003E3996">
        <w:rPr>
          <w:sz w:val="24"/>
          <w:szCs w:val="24"/>
        </w:rPr>
        <w:t>Seattle and Milton)</w:t>
      </w:r>
      <w:r w:rsidRPr="003E3996">
        <w:rPr>
          <w:sz w:val="24"/>
          <w:szCs w:val="24"/>
        </w:rPr>
        <w:t xml:space="preserve">. </w:t>
      </w:r>
      <w:r w:rsidR="00A54E03" w:rsidRPr="003E3996">
        <w:rPr>
          <w:sz w:val="24"/>
          <w:szCs w:val="24"/>
        </w:rPr>
        <w:t>Revenues declined slightly in 2018</w:t>
      </w:r>
      <w:r w:rsidR="008249F5" w:rsidRPr="003E3996">
        <w:rPr>
          <w:sz w:val="24"/>
          <w:szCs w:val="24"/>
        </w:rPr>
        <w:t xml:space="preserve"> before increasing again in 2019</w:t>
      </w:r>
      <w:r w:rsidR="00AF297B" w:rsidRPr="003E3996">
        <w:rPr>
          <w:sz w:val="24"/>
          <w:szCs w:val="24"/>
        </w:rPr>
        <w:t xml:space="preserve"> through 202</w:t>
      </w:r>
      <w:r w:rsidR="00285B32" w:rsidRPr="003E3996">
        <w:rPr>
          <w:sz w:val="24"/>
          <w:szCs w:val="24"/>
        </w:rPr>
        <w:t>4</w:t>
      </w:r>
      <w:r w:rsidR="00DD6F64" w:rsidRPr="003E3996">
        <w:rPr>
          <w:sz w:val="24"/>
          <w:szCs w:val="24"/>
        </w:rPr>
        <w:t xml:space="preserve"> with revenues hitting $164.1 million last year</w:t>
      </w:r>
      <w:r w:rsidR="00A54E03" w:rsidRPr="003E3996">
        <w:rPr>
          <w:sz w:val="24"/>
          <w:szCs w:val="24"/>
        </w:rPr>
        <w:t>.</w:t>
      </w:r>
      <w:r w:rsidRPr="003E3996">
        <w:rPr>
          <w:sz w:val="24"/>
          <w:szCs w:val="24"/>
        </w:rPr>
        <w:t xml:space="preserve"> </w:t>
      </w:r>
    </w:p>
    <w:p w14:paraId="75DB7318" w14:textId="77777777" w:rsidR="008E7C5D" w:rsidRPr="00DD6F64" w:rsidRDefault="008E7C5D" w:rsidP="008E7C5D">
      <w:pPr>
        <w:autoSpaceDE w:val="0"/>
        <w:autoSpaceDN w:val="0"/>
        <w:adjustRightInd w:val="0"/>
        <w:spacing w:after="0" w:line="240" w:lineRule="atLeast"/>
        <w:rPr>
          <w:color w:val="FF0000"/>
          <w:sz w:val="24"/>
          <w:szCs w:val="24"/>
        </w:rPr>
      </w:pPr>
    </w:p>
    <w:p w14:paraId="7EDB5E7E" w14:textId="77777777" w:rsidR="008E7C5D" w:rsidRPr="008E7C5D" w:rsidRDefault="008E7C5D" w:rsidP="008E7C5D">
      <w:pPr>
        <w:autoSpaceDE w:val="0"/>
        <w:autoSpaceDN w:val="0"/>
        <w:adjustRightInd w:val="0"/>
        <w:spacing w:after="0" w:line="240" w:lineRule="atLeast"/>
        <w:rPr>
          <w:sz w:val="24"/>
          <w:szCs w:val="24"/>
        </w:rPr>
      </w:pPr>
    </w:p>
    <w:p w14:paraId="40C514DD" w14:textId="77777777" w:rsidR="008E7C5D" w:rsidRPr="008E7C5D" w:rsidRDefault="008E7C5D" w:rsidP="008E7C5D">
      <w:pPr>
        <w:spacing w:after="0" w:line="240" w:lineRule="auto"/>
        <w:jc w:val="center"/>
        <w:rPr>
          <w:b/>
          <w:sz w:val="24"/>
          <w:szCs w:val="24"/>
        </w:rPr>
      </w:pPr>
    </w:p>
    <w:p w14:paraId="63BE3D52" w14:textId="77777777" w:rsidR="008E7C5D" w:rsidRDefault="008E7C5D" w:rsidP="008E7C5D">
      <w:pPr>
        <w:spacing w:after="0" w:line="240" w:lineRule="auto"/>
        <w:jc w:val="center"/>
        <w:rPr>
          <w:b/>
          <w:sz w:val="24"/>
          <w:szCs w:val="24"/>
        </w:rPr>
      </w:pPr>
    </w:p>
    <w:p w14:paraId="08A6666F" w14:textId="77777777" w:rsidR="003E3996" w:rsidRPr="008E7C5D" w:rsidRDefault="003E3996" w:rsidP="008E7C5D">
      <w:pPr>
        <w:spacing w:after="0" w:line="240" w:lineRule="auto"/>
        <w:jc w:val="center"/>
        <w:rPr>
          <w:b/>
          <w:sz w:val="24"/>
          <w:szCs w:val="24"/>
        </w:rPr>
      </w:pPr>
    </w:p>
    <w:p w14:paraId="6CC54D21" w14:textId="77777777" w:rsidR="008E7C5D" w:rsidRPr="007A7B71" w:rsidRDefault="008E7C5D" w:rsidP="00522361">
      <w:pPr>
        <w:pStyle w:val="Heading1"/>
        <w:jc w:val="center"/>
        <w:rPr>
          <w:rFonts w:eastAsia="Times New Roman"/>
        </w:rPr>
      </w:pPr>
      <w:bookmarkStart w:id="64" w:name="_Wastewater_Treatment_Revenues"/>
      <w:bookmarkEnd w:id="64"/>
      <w:r w:rsidRPr="007A7B71">
        <w:rPr>
          <w:rFonts w:eastAsia="Times New Roman"/>
        </w:rPr>
        <w:lastRenderedPageBreak/>
        <w:t>Wastewater Treatment Revenues</w:t>
      </w:r>
    </w:p>
    <w:p w14:paraId="682CE9D7" w14:textId="77777777" w:rsidR="008E7C5D" w:rsidRPr="00A4074A" w:rsidRDefault="008E7C5D" w:rsidP="008E7C5D">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8E7C5D" w:rsidRPr="00A4074A" w14:paraId="076AB04C" w14:textId="77777777" w:rsidTr="001E5296">
        <w:tc>
          <w:tcPr>
            <w:tcW w:w="2610" w:type="dxa"/>
            <w:tcBorders>
              <w:top w:val="single" w:sz="4" w:space="0" w:color="auto"/>
              <w:left w:val="single" w:sz="4" w:space="0" w:color="auto"/>
              <w:bottom w:val="single" w:sz="4" w:space="0" w:color="auto"/>
            </w:tcBorders>
          </w:tcPr>
          <w:p w14:paraId="1E13CAE1" w14:textId="77777777" w:rsidR="008E7C5D" w:rsidRPr="00856181" w:rsidRDefault="008E7C5D" w:rsidP="001E5296">
            <w:pPr>
              <w:rPr>
                <w:b/>
              </w:rPr>
            </w:pPr>
            <w:r w:rsidRPr="00856181">
              <w:rPr>
                <w:b/>
              </w:rPr>
              <w:t xml:space="preserve">Revenue Description </w:t>
            </w:r>
          </w:p>
          <w:p w14:paraId="785AD12F" w14:textId="77777777" w:rsidR="008E7C5D" w:rsidRPr="006A6EC9" w:rsidRDefault="008E7C5D" w:rsidP="001E5296">
            <w:pPr>
              <w:rPr>
                <w:b/>
                <w:highlight w:val="yellow"/>
              </w:rPr>
            </w:pPr>
          </w:p>
        </w:tc>
        <w:tc>
          <w:tcPr>
            <w:tcW w:w="270" w:type="dxa"/>
            <w:tcBorders>
              <w:top w:val="single" w:sz="4" w:space="0" w:color="auto"/>
              <w:bottom w:val="single" w:sz="4" w:space="0" w:color="auto"/>
            </w:tcBorders>
          </w:tcPr>
          <w:p w14:paraId="4F17E1CC"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623E3456" w14:textId="77777777" w:rsidR="008E7C5D" w:rsidRPr="00856181" w:rsidRDefault="008E7C5D" w:rsidP="001E5296">
            <w:pPr>
              <w:rPr>
                <w:sz w:val="20"/>
                <w:szCs w:val="20"/>
              </w:rPr>
            </w:pPr>
            <w:r w:rsidRPr="00856181">
              <w:rPr>
                <w:color w:val="23221F"/>
                <w:sz w:val="20"/>
                <w:szCs w:val="20"/>
              </w:rPr>
              <w:t xml:space="preserve">Under long-term agreements with </w:t>
            </w:r>
            <w:r w:rsidRPr="00856181">
              <w:rPr>
                <w:bCs/>
                <w:color w:val="23221F"/>
                <w:sz w:val="20"/>
                <w:szCs w:val="20"/>
              </w:rPr>
              <w:t>local sewer agencies in its service area</w:t>
            </w:r>
            <w:r w:rsidRPr="00856181">
              <w:rPr>
                <w:color w:val="23221F"/>
                <w:sz w:val="20"/>
                <w:szCs w:val="20"/>
              </w:rPr>
              <w:t>, King County charges each agency a monthly amount for providing wastewater treatment.</w:t>
            </w:r>
          </w:p>
        </w:tc>
      </w:tr>
      <w:tr w:rsidR="008E7C5D" w:rsidRPr="00A4074A" w14:paraId="7BDC0BD2" w14:textId="77777777" w:rsidTr="001E5296">
        <w:tc>
          <w:tcPr>
            <w:tcW w:w="2610" w:type="dxa"/>
            <w:tcBorders>
              <w:top w:val="single" w:sz="4" w:space="0" w:color="auto"/>
              <w:bottom w:val="single" w:sz="4" w:space="0" w:color="auto"/>
            </w:tcBorders>
          </w:tcPr>
          <w:p w14:paraId="22F9FA0D" w14:textId="77777777" w:rsidR="008E7C5D" w:rsidRPr="00A4074A" w:rsidRDefault="008E7C5D" w:rsidP="001E5296">
            <w:pPr>
              <w:rPr>
                <w:b/>
              </w:rPr>
            </w:pPr>
          </w:p>
        </w:tc>
        <w:tc>
          <w:tcPr>
            <w:tcW w:w="270" w:type="dxa"/>
            <w:tcBorders>
              <w:top w:val="single" w:sz="4" w:space="0" w:color="auto"/>
              <w:bottom w:val="single" w:sz="4" w:space="0" w:color="auto"/>
            </w:tcBorders>
          </w:tcPr>
          <w:p w14:paraId="6AFA7F2A" w14:textId="77777777" w:rsidR="008E7C5D" w:rsidRPr="00A4074A" w:rsidRDefault="008E7C5D" w:rsidP="001E5296"/>
        </w:tc>
        <w:tc>
          <w:tcPr>
            <w:tcW w:w="6750" w:type="dxa"/>
            <w:tcBorders>
              <w:top w:val="single" w:sz="4" w:space="0" w:color="auto"/>
              <w:bottom w:val="single" w:sz="4" w:space="0" w:color="auto"/>
            </w:tcBorders>
          </w:tcPr>
          <w:p w14:paraId="26ED622C" w14:textId="77777777" w:rsidR="008E7C5D" w:rsidRPr="00A4074A" w:rsidRDefault="008E7C5D" w:rsidP="001E5296"/>
        </w:tc>
      </w:tr>
      <w:tr w:rsidR="008E7C5D" w:rsidRPr="00A4074A" w14:paraId="5028AEE4" w14:textId="77777777" w:rsidTr="001E5296">
        <w:tc>
          <w:tcPr>
            <w:tcW w:w="2610" w:type="dxa"/>
            <w:tcBorders>
              <w:top w:val="single" w:sz="4" w:space="0" w:color="auto"/>
              <w:left w:val="single" w:sz="4" w:space="0" w:color="auto"/>
              <w:bottom w:val="single" w:sz="4" w:space="0" w:color="auto"/>
            </w:tcBorders>
          </w:tcPr>
          <w:p w14:paraId="43BE6F53" w14:textId="77777777" w:rsidR="008E7C5D" w:rsidRPr="00A4074A" w:rsidRDefault="008E7C5D" w:rsidP="001E5296">
            <w:pPr>
              <w:rPr>
                <w:b/>
              </w:rPr>
            </w:pPr>
            <w:r w:rsidRPr="007E0116">
              <w:rPr>
                <w:b/>
              </w:rPr>
              <w:t>Legal Authorization for Collection:</w:t>
            </w:r>
          </w:p>
        </w:tc>
        <w:tc>
          <w:tcPr>
            <w:tcW w:w="270" w:type="dxa"/>
            <w:tcBorders>
              <w:top w:val="single" w:sz="4" w:space="0" w:color="auto"/>
              <w:bottom w:val="single" w:sz="4" w:space="0" w:color="auto"/>
            </w:tcBorders>
          </w:tcPr>
          <w:p w14:paraId="7BC19CB0" w14:textId="77777777" w:rsidR="008E7C5D" w:rsidRPr="00A4074A" w:rsidRDefault="008E7C5D" w:rsidP="001E5296"/>
        </w:tc>
        <w:tc>
          <w:tcPr>
            <w:tcW w:w="6750" w:type="dxa"/>
            <w:tcBorders>
              <w:top w:val="single" w:sz="4" w:space="0" w:color="auto"/>
              <w:bottom w:val="single" w:sz="4" w:space="0" w:color="auto"/>
              <w:right w:val="single" w:sz="4" w:space="0" w:color="auto"/>
            </w:tcBorders>
          </w:tcPr>
          <w:p w14:paraId="4DA50E76" w14:textId="77777777" w:rsidR="008E7C5D" w:rsidRPr="00530A09" w:rsidRDefault="008E7C5D" w:rsidP="00717D5A">
            <w:pPr>
              <w:rPr>
                <w:sz w:val="20"/>
                <w:szCs w:val="20"/>
              </w:rPr>
            </w:pPr>
            <w:r w:rsidRPr="00717D5A">
              <w:rPr>
                <w:sz w:val="20"/>
                <w:szCs w:val="20"/>
              </w:rPr>
              <w:t xml:space="preserve">RCW 35.58.200; King County Code Chapter </w:t>
            </w:r>
            <w:r w:rsidR="00717D5A" w:rsidRPr="00717D5A">
              <w:rPr>
                <w:sz w:val="20"/>
                <w:szCs w:val="20"/>
              </w:rPr>
              <w:t>13</w:t>
            </w:r>
          </w:p>
        </w:tc>
      </w:tr>
      <w:tr w:rsidR="008E7C5D" w:rsidRPr="00A4074A" w14:paraId="2A2E6B2C" w14:textId="77777777" w:rsidTr="001E5296">
        <w:tc>
          <w:tcPr>
            <w:tcW w:w="2610" w:type="dxa"/>
            <w:tcBorders>
              <w:top w:val="single" w:sz="4" w:space="0" w:color="auto"/>
              <w:bottom w:val="single" w:sz="4" w:space="0" w:color="auto"/>
            </w:tcBorders>
          </w:tcPr>
          <w:p w14:paraId="43CA3B7E" w14:textId="77777777" w:rsidR="008E7C5D" w:rsidRPr="00A4074A" w:rsidRDefault="008E7C5D" w:rsidP="001E5296">
            <w:pPr>
              <w:rPr>
                <w:b/>
              </w:rPr>
            </w:pPr>
          </w:p>
        </w:tc>
        <w:tc>
          <w:tcPr>
            <w:tcW w:w="270" w:type="dxa"/>
            <w:tcBorders>
              <w:top w:val="single" w:sz="4" w:space="0" w:color="auto"/>
              <w:bottom w:val="single" w:sz="4" w:space="0" w:color="auto"/>
            </w:tcBorders>
          </w:tcPr>
          <w:p w14:paraId="4059225F" w14:textId="77777777" w:rsidR="008E7C5D" w:rsidRPr="00A4074A" w:rsidRDefault="008E7C5D" w:rsidP="001E5296"/>
        </w:tc>
        <w:tc>
          <w:tcPr>
            <w:tcW w:w="6750" w:type="dxa"/>
            <w:tcBorders>
              <w:top w:val="single" w:sz="4" w:space="0" w:color="auto"/>
              <w:bottom w:val="single" w:sz="4" w:space="0" w:color="auto"/>
            </w:tcBorders>
          </w:tcPr>
          <w:p w14:paraId="368868EF" w14:textId="77777777" w:rsidR="008E7C5D" w:rsidRPr="00A4074A" w:rsidRDefault="008E7C5D" w:rsidP="001E5296"/>
        </w:tc>
      </w:tr>
      <w:tr w:rsidR="008E7C5D" w:rsidRPr="00A4074A" w14:paraId="43CE3096" w14:textId="77777777" w:rsidTr="001E5296">
        <w:tc>
          <w:tcPr>
            <w:tcW w:w="2610" w:type="dxa"/>
            <w:tcBorders>
              <w:top w:val="single" w:sz="4" w:space="0" w:color="auto"/>
              <w:left w:val="single" w:sz="4" w:space="0" w:color="auto"/>
            </w:tcBorders>
          </w:tcPr>
          <w:p w14:paraId="51D2425D" w14:textId="77777777" w:rsidR="008E7C5D" w:rsidRPr="00856181" w:rsidRDefault="008E7C5D" w:rsidP="001E5296">
            <w:pPr>
              <w:rPr>
                <w:b/>
              </w:rPr>
            </w:pPr>
            <w:r w:rsidRPr="00856181">
              <w:rPr>
                <w:b/>
              </w:rPr>
              <w:t>Fund:</w:t>
            </w:r>
          </w:p>
        </w:tc>
        <w:tc>
          <w:tcPr>
            <w:tcW w:w="270" w:type="dxa"/>
            <w:tcBorders>
              <w:top w:val="single" w:sz="4" w:space="0" w:color="auto"/>
            </w:tcBorders>
          </w:tcPr>
          <w:p w14:paraId="0A48B94A" w14:textId="77777777" w:rsidR="008E7C5D" w:rsidRPr="00A4074A" w:rsidRDefault="008E7C5D" w:rsidP="001E5296"/>
        </w:tc>
        <w:tc>
          <w:tcPr>
            <w:tcW w:w="6750" w:type="dxa"/>
            <w:tcBorders>
              <w:top w:val="single" w:sz="4" w:space="0" w:color="auto"/>
              <w:right w:val="single" w:sz="4" w:space="0" w:color="auto"/>
            </w:tcBorders>
          </w:tcPr>
          <w:p w14:paraId="22F8F4A5" w14:textId="77777777" w:rsidR="008E7C5D" w:rsidRPr="00530A09" w:rsidRDefault="008E7C5D" w:rsidP="001E5296">
            <w:pPr>
              <w:rPr>
                <w:sz w:val="20"/>
                <w:szCs w:val="20"/>
              </w:rPr>
            </w:pPr>
            <w:r w:rsidRPr="00530A09">
              <w:rPr>
                <w:sz w:val="20"/>
                <w:szCs w:val="20"/>
              </w:rPr>
              <w:t>00000</w:t>
            </w:r>
            <w:r>
              <w:rPr>
                <w:sz w:val="20"/>
                <w:szCs w:val="20"/>
              </w:rPr>
              <w:t>4611</w:t>
            </w:r>
          </w:p>
        </w:tc>
      </w:tr>
      <w:tr w:rsidR="008E7C5D" w:rsidRPr="00A4074A" w14:paraId="0B68EBF4" w14:textId="77777777" w:rsidTr="001E5296">
        <w:tc>
          <w:tcPr>
            <w:tcW w:w="2610" w:type="dxa"/>
            <w:tcBorders>
              <w:left w:val="single" w:sz="4" w:space="0" w:color="auto"/>
              <w:bottom w:val="single" w:sz="4" w:space="0" w:color="auto"/>
            </w:tcBorders>
          </w:tcPr>
          <w:p w14:paraId="582AD1BE" w14:textId="77777777" w:rsidR="008E7C5D" w:rsidRPr="00856181" w:rsidRDefault="008E7C5D" w:rsidP="001E5296">
            <w:pPr>
              <w:rPr>
                <w:b/>
              </w:rPr>
            </w:pPr>
            <w:r w:rsidRPr="00856181">
              <w:rPr>
                <w:b/>
              </w:rPr>
              <w:t>Account Number(s):</w:t>
            </w:r>
          </w:p>
          <w:p w14:paraId="7DBD4B66" w14:textId="77777777" w:rsidR="008E7C5D" w:rsidRPr="00856181" w:rsidRDefault="008E7C5D" w:rsidP="001E5296">
            <w:pPr>
              <w:rPr>
                <w:b/>
              </w:rPr>
            </w:pPr>
            <w:r w:rsidRPr="00856181">
              <w:rPr>
                <w:b/>
              </w:rPr>
              <w:t>Department</w:t>
            </w:r>
          </w:p>
        </w:tc>
        <w:tc>
          <w:tcPr>
            <w:tcW w:w="270" w:type="dxa"/>
            <w:tcBorders>
              <w:bottom w:val="single" w:sz="4" w:space="0" w:color="auto"/>
            </w:tcBorders>
          </w:tcPr>
          <w:p w14:paraId="62027F0A" w14:textId="77777777" w:rsidR="008E7C5D" w:rsidRPr="00A4074A" w:rsidRDefault="008E7C5D" w:rsidP="001E5296"/>
        </w:tc>
        <w:tc>
          <w:tcPr>
            <w:tcW w:w="6750" w:type="dxa"/>
            <w:tcBorders>
              <w:bottom w:val="single" w:sz="4" w:space="0" w:color="auto"/>
              <w:right w:val="single" w:sz="4" w:space="0" w:color="auto"/>
            </w:tcBorders>
          </w:tcPr>
          <w:p w14:paraId="14D08D8F" w14:textId="77777777" w:rsidR="008E7C5D" w:rsidRPr="00530A09" w:rsidRDefault="008E7C5D" w:rsidP="001E5296">
            <w:pPr>
              <w:rPr>
                <w:sz w:val="20"/>
                <w:szCs w:val="20"/>
              </w:rPr>
            </w:pPr>
            <w:r>
              <w:rPr>
                <w:sz w:val="20"/>
                <w:szCs w:val="20"/>
              </w:rPr>
              <w:t>44192 (Sewer Component Agencies Revenue)</w:t>
            </w:r>
          </w:p>
          <w:p w14:paraId="1FD36225" w14:textId="0A7EAE2A" w:rsidR="008E7C5D" w:rsidRPr="00530A09" w:rsidRDefault="008E7C5D" w:rsidP="00977880">
            <w:pPr>
              <w:rPr>
                <w:sz w:val="20"/>
                <w:szCs w:val="20"/>
              </w:rPr>
            </w:pPr>
            <w:r>
              <w:rPr>
                <w:sz w:val="20"/>
                <w:szCs w:val="20"/>
              </w:rPr>
              <w:t xml:space="preserve">Natural Resources and </w:t>
            </w:r>
            <w:r w:rsidR="00BE7098">
              <w:rPr>
                <w:sz w:val="20"/>
                <w:szCs w:val="20"/>
              </w:rPr>
              <w:t>Parks (</w:t>
            </w:r>
            <w:r>
              <w:rPr>
                <w:sz w:val="20"/>
                <w:szCs w:val="20"/>
              </w:rPr>
              <w:t>Wastewater Treatment)</w:t>
            </w:r>
          </w:p>
        </w:tc>
      </w:tr>
      <w:tr w:rsidR="008E7C5D" w:rsidRPr="00A4074A" w14:paraId="4EA9A347" w14:textId="77777777" w:rsidTr="001E5296">
        <w:tc>
          <w:tcPr>
            <w:tcW w:w="2610" w:type="dxa"/>
            <w:tcBorders>
              <w:top w:val="single" w:sz="4" w:space="0" w:color="auto"/>
              <w:bottom w:val="single" w:sz="4" w:space="0" w:color="auto"/>
            </w:tcBorders>
          </w:tcPr>
          <w:p w14:paraId="5330A031" w14:textId="77777777" w:rsidR="008E7C5D" w:rsidRPr="00A4074A" w:rsidRDefault="008E7C5D" w:rsidP="001E5296">
            <w:pPr>
              <w:rPr>
                <w:b/>
              </w:rPr>
            </w:pPr>
          </w:p>
        </w:tc>
        <w:tc>
          <w:tcPr>
            <w:tcW w:w="270" w:type="dxa"/>
            <w:tcBorders>
              <w:top w:val="single" w:sz="4" w:space="0" w:color="auto"/>
              <w:bottom w:val="single" w:sz="4" w:space="0" w:color="auto"/>
            </w:tcBorders>
          </w:tcPr>
          <w:p w14:paraId="0B7E6C9E" w14:textId="77777777" w:rsidR="008E7C5D" w:rsidRPr="00A4074A" w:rsidRDefault="008E7C5D" w:rsidP="001E5296"/>
        </w:tc>
        <w:tc>
          <w:tcPr>
            <w:tcW w:w="6750" w:type="dxa"/>
            <w:tcBorders>
              <w:top w:val="single" w:sz="4" w:space="0" w:color="auto"/>
              <w:bottom w:val="single" w:sz="4" w:space="0" w:color="auto"/>
            </w:tcBorders>
          </w:tcPr>
          <w:p w14:paraId="0C19A3B2" w14:textId="77777777" w:rsidR="008E7C5D" w:rsidRPr="00A4074A" w:rsidRDefault="008E7C5D" w:rsidP="001E5296"/>
        </w:tc>
      </w:tr>
      <w:tr w:rsidR="008E7C5D" w:rsidRPr="00A4074A" w14:paraId="1CE078DE" w14:textId="77777777" w:rsidTr="001E5296">
        <w:tc>
          <w:tcPr>
            <w:tcW w:w="2610" w:type="dxa"/>
            <w:tcBorders>
              <w:top w:val="single" w:sz="4" w:space="0" w:color="auto"/>
              <w:left w:val="single" w:sz="4" w:space="0" w:color="auto"/>
            </w:tcBorders>
          </w:tcPr>
          <w:p w14:paraId="5CE9BCCC" w14:textId="77777777" w:rsidR="008E7C5D" w:rsidRPr="006A6EC9" w:rsidRDefault="008E7C5D" w:rsidP="001E5296">
            <w:pPr>
              <w:rPr>
                <w:b/>
                <w:highlight w:val="yellow"/>
              </w:rPr>
            </w:pPr>
            <w:r w:rsidRPr="008A6F84">
              <w:rPr>
                <w:b/>
              </w:rPr>
              <w:t>Source:</w:t>
            </w:r>
          </w:p>
        </w:tc>
        <w:tc>
          <w:tcPr>
            <w:tcW w:w="270" w:type="dxa"/>
            <w:tcBorders>
              <w:top w:val="single" w:sz="4" w:space="0" w:color="auto"/>
            </w:tcBorders>
          </w:tcPr>
          <w:p w14:paraId="0DFCCE6E" w14:textId="77777777" w:rsidR="008E7C5D" w:rsidRPr="00A4074A" w:rsidRDefault="008E7C5D" w:rsidP="001E5296"/>
        </w:tc>
        <w:tc>
          <w:tcPr>
            <w:tcW w:w="6750" w:type="dxa"/>
            <w:tcBorders>
              <w:top w:val="single" w:sz="4" w:space="0" w:color="auto"/>
              <w:right w:val="single" w:sz="4" w:space="0" w:color="auto"/>
            </w:tcBorders>
          </w:tcPr>
          <w:p w14:paraId="36881027" w14:textId="77777777" w:rsidR="008E7C5D" w:rsidRPr="009C2EDD" w:rsidRDefault="008E7C5D" w:rsidP="001E5296">
            <w:pPr>
              <w:rPr>
                <w:sz w:val="20"/>
                <w:szCs w:val="20"/>
              </w:rPr>
            </w:pPr>
            <w:r>
              <w:rPr>
                <w:sz w:val="20"/>
                <w:szCs w:val="20"/>
              </w:rPr>
              <w:t>Local sewer agencies in King County</w:t>
            </w:r>
          </w:p>
        </w:tc>
      </w:tr>
      <w:tr w:rsidR="008E7C5D" w:rsidRPr="00A4074A" w14:paraId="50869D50" w14:textId="77777777" w:rsidTr="001E5296">
        <w:tc>
          <w:tcPr>
            <w:tcW w:w="2610" w:type="dxa"/>
            <w:tcBorders>
              <w:left w:val="single" w:sz="4" w:space="0" w:color="auto"/>
              <w:bottom w:val="single" w:sz="4" w:space="0" w:color="auto"/>
            </w:tcBorders>
          </w:tcPr>
          <w:p w14:paraId="6A89A82D" w14:textId="77777777" w:rsidR="008E7C5D" w:rsidRPr="006A6EC9" w:rsidRDefault="008E7C5D" w:rsidP="001E5296">
            <w:pPr>
              <w:rPr>
                <w:b/>
                <w:highlight w:val="yellow"/>
              </w:rPr>
            </w:pPr>
            <w:r w:rsidRPr="008A6F84">
              <w:rPr>
                <w:b/>
              </w:rPr>
              <w:t>Use:</w:t>
            </w:r>
          </w:p>
        </w:tc>
        <w:tc>
          <w:tcPr>
            <w:tcW w:w="270" w:type="dxa"/>
            <w:tcBorders>
              <w:bottom w:val="single" w:sz="4" w:space="0" w:color="auto"/>
            </w:tcBorders>
          </w:tcPr>
          <w:p w14:paraId="3E05A3C9" w14:textId="77777777" w:rsidR="008E7C5D" w:rsidRPr="00A4074A" w:rsidRDefault="008E7C5D" w:rsidP="001E5296"/>
        </w:tc>
        <w:tc>
          <w:tcPr>
            <w:tcW w:w="6750" w:type="dxa"/>
            <w:tcBorders>
              <w:bottom w:val="single" w:sz="4" w:space="0" w:color="auto"/>
              <w:right w:val="single" w:sz="4" w:space="0" w:color="auto"/>
            </w:tcBorders>
          </w:tcPr>
          <w:p w14:paraId="79691CE6" w14:textId="77777777" w:rsidR="008E7C5D" w:rsidRPr="00530A09" w:rsidRDefault="008E7C5D" w:rsidP="001E5296">
            <w:pPr>
              <w:rPr>
                <w:sz w:val="20"/>
                <w:szCs w:val="20"/>
              </w:rPr>
            </w:pPr>
            <w:r>
              <w:rPr>
                <w:sz w:val="20"/>
                <w:szCs w:val="20"/>
              </w:rPr>
              <w:t>Wastewater treatment</w:t>
            </w:r>
          </w:p>
        </w:tc>
      </w:tr>
      <w:tr w:rsidR="008E7C5D" w:rsidRPr="00A4074A" w14:paraId="5CA7048C" w14:textId="77777777" w:rsidTr="001E5296">
        <w:tc>
          <w:tcPr>
            <w:tcW w:w="2610" w:type="dxa"/>
            <w:tcBorders>
              <w:top w:val="single" w:sz="4" w:space="0" w:color="auto"/>
              <w:bottom w:val="single" w:sz="4" w:space="0" w:color="auto"/>
            </w:tcBorders>
          </w:tcPr>
          <w:p w14:paraId="574DE658" w14:textId="77777777" w:rsidR="008E7C5D" w:rsidRDefault="008E7C5D" w:rsidP="001E5296">
            <w:pPr>
              <w:rPr>
                <w:b/>
              </w:rPr>
            </w:pPr>
          </w:p>
        </w:tc>
        <w:tc>
          <w:tcPr>
            <w:tcW w:w="270" w:type="dxa"/>
            <w:tcBorders>
              <w:top w:val="single" w:sz="4" w:space="0" w:color="auto"/>
              <w:bottom w:val="single" w:sz="4" w:space="0" w:color="auto"/>
            </w:tcBorders>
          </w:tcPr>
          <w:p w14:paraId="628AA777" w14:textId="77777777" w:rsidR="008E7C5D" w:rsidRPr="00A4074A" w:rsidRDefault="008E7C5D" w:rsidP="001E5296"/>
        </w:tc>
        <w:tc>
          <w:tcPr>
            <w:tcW w:w="6750" w:type="dxa"/>
            <w:tcBorders>
              <w:top w:val="single" w:sz="4" w:space="0" w:color="auto"/>
              <w:bottom w:val="single" w:sz="4" w:space="0" w:color="auto"/>
            </w:tcBorders>
          </w:tcPr>
          <w:p w14:paraId="7C4776D7" w14:textId="77777777" w:rsidR="008E7C5D" w:rsidRDefault="008E7C5D" w:rsidP="001E5296"/>
        </w:tc>
      </w:tr>
      <w:tr w:rsidR="008E7C5D" w:rsidRPr="00A4074A" w14:paraId="23E6072B" w14:textId="77777777" w:rsidTr="001E5296">
        <w:tc>
          <w:tcPr>
            <w:tcW w:w="2610" w:type="dxa"/>
            <w:tcBorders>
              <w:top w:val="single" w:sz="4" w:space="0" w:color="auto"/>
              <w:left w:val="single" w:sz="4" w:space="0" w:color="auto"/>
            </w:tcBorders>
          </w:tcPr>
          <w:p w14:paraId="0E66652D" w14:textId="77777777" w:rsidR="008E7C5D" w:rsidRPr="00856181" w:rsidRDefault="008E7C5D" w:rsidP="001E5296">
            <w:pPr>
              <w:rPr>
                <w:b/>
              </w:rPr>
            </w:pPr>
            <w:r w:rsidRPr="00856181">
              <w:rPr>
                <w:b/>
              </w:rPr>
              <w:t>Fee Schedule:</w:t>
            </w:r>
          </w:p>
          <w:p w14:paraId="09441B8F" w14:textId="77777777" w:rsidR="008E7C5D" w:rsidRPr="006A6EC9" w:rsidRDefault="008E7C5D" w:rsidP="001E5296">
            <w:pPr>
              <w:rPr>
                <w:b/>
                <w:highlight w:val="yellow"/>
              </w:rPr>
            </w:pPr>
          </w:p>
        </w:tc>
        <w:tc>
          <w:tcPr>
            <w:tcW w:w="270" w:type="dxa"/>
            <w:tcBorders>
              <w:top w:val="single" w:sz="4" w:space="0" w:color="auto"/>
            </w:tcBorders>
          </w:tcPr>
          <w:p w14:paraId="14E1F6DF" w14:textId="77777777" w:rsidR="008E7C5D" w:rsidRPr="00A4074A" w:rsidRDefault="008E7C5D" w:rsidP="001E5296"/>
        </w:tc>
        <w:tc>
          <w:tcPr>
            <w:tcW w:w="6750" w:type="dxa"/>
            <w:tcBorders>
              <w:top w:val="single" w:sz="4" w:space="0" w:color="auto"/>
              <w:right w:val="single" w:sz="4" w:space="0" w:color="auto"/>
            </w:tcBorders>
          </w:tcPr>
          <w:p w14:paraId="3BC88C26" w14:textId="64147B1C" w:rsidR="008E7C5D" w:rsidRPr="00530A09" w:rsidRDefault="008E7C5D" w:rsidP="001E5296">
            <w:pPr>
              <w:rPr>
                <w:sz w:val="20"/>
                <w:szCs w:val="20"/>
              </w:rPr>
            </w:pPr>
            <w:r>
              <w:rPr>
                <w:sz w:val="20"/>
                <w:szCs w:val="20"/>
              </w:rPr>
              <w:t>For 20</w:t>
            </w:r>
            <w:r w:rsidR="008507CD">
              <w:rPr>
                <w:sz w:val="20"/>
                <w:szCs w:val="20"/>
              </w:rPr>
              <w:t>2</w:t>
            </w:r>
            <w:r w:rsidR="00AE2ECE">
              <w:rPr>
                <w:sz w:val="20"/>
                <w:szCs w:val="20"/>
              </w:rPr>
              <w:t>4</w:t>
            </w:r>
            <w:r>
              <w:rPr>
                <w:sz w:val="20"/>
                <w:szCs w:val="20"/>
              </w:rPr>
              <w:t>, $</w:t>
            </w:r>
            <w:r w:rsidR="00AE2ECE">
              <w:rPr>
                <w:sz w:val="20"/>
                <w:szCs w:val="20"/>
              </w:rPr>
              <w:t>55.11</w:t>
            </w:r>
            <w:r w:rsidR="004E450F">
              <w:rPr>
                <w:sz w:val="20"/>
                <w:szCs w:val="20"/>
              </w:rPr>
              <w:t xml:space="preserve"> </w:t>
            </w:r>
            <w:r>
              <w:rPr>
                <w:sz w:val="20"/>
                <w:szCs w:val="20"/>
              </w:rPr>
              <w:t>per month for single-family residences and $</w:t>
            </w:r>
            <w:r w:rsidR="00AE2ECE">
              <w:rPr>
                <w:sz w:val="20"/>
                <w:szCs w:val="20"/>
              </w:rPr>
              <w:t>55.11</w:t>
            </w:r>
            <w:r w:rsidR="004E450F">
              <w:rPr>
                <w:sz w:val="20"/>
                <w:szCs w:val="20"/>
              </w:rPr>
              <w:t xml:space="preserve"> </w:t>
            </w:r>
            <w:r>
              <w:rPr>
                <w:sz w:val="20"/>
                <w:szCs w:val="20"/>
              </w:rPr>
              <w:t xml:space="preserve">per month for each 750 cubic feet of water used for multifamily, industrial, and commercial customers. </w:t>
            </w:r>
          </w:p>
          <w:p w14:paraId="17B55E0E" w14:textId="77777777" w:rsidR="008E7C5D" w:rsidRPr="00530A09" w:rsidRDefault="008E7C5D" w:rsidP="001E5296">
            <w:pPr>
              <w:rPr>
                <w:sz w:val="20"/>
                <w:szCs w:val="20"/>
              </w:rPr>
            </w:pPr>
          </w:p>
        </w:tc>
      </w:tr>
      <w:tr w:rsidR="008E7C5D" w:rsidRPr="00A4074A" w14:paraId="2B192397" w14:textId="77777777" w:rsidTr="001E5296">
        <w:tc>
          <w:tcPr>
            <w:tcW w:w="2610" w:type="dxa"/>
            <w:tcBorders>
              <w:left w:val="single" w:sz="4" w:space="0" w:color="auto"/>
            </w:tcBorders>
          </w:tcPr>
          <w:p w14:paraId="4AADCC6B" w14:textId="77777777" w:rsidR="008E7C5D" w:rsidRPr="008A6F84" w:rsidRDefault="008E7C5D" w:rsidP="001E5296">
            <w:pPr>
              <w:rPr>
                <w:b/>
              </w:rPr>
            </w:pPr>
            <w:r w:rsidRPr="008A6F84">
              <w:rPr>
                <w:b/>
              </w:rPr>
              <w:t>Method of Payment:</w:t>
            </w:r>
          </w:p>
          <w:p w14:paraId="08880FDF" w14:textId="77777777" w:rsidR="008E7C5D" w:rsidRPr="006A6EC9" w:rsidRDefault="008E7C5D" w:rsidP="001E5296">
            <w:pPr>
              <w:rPr>
                <w:b/>
                <w:highlight w:val="yellow"/>
              </w:rPr>
            </w:pPr>
          </w:p>
        </w:tc>
        <w:tc>
          <w:tcPr>
            <w:tcW w:w="270" w:type="dxa"/>
          </w:tcPr>
          <w:p w14:paraId="66D5A02C" w14:textId="77777777" w:rsidR="008E7C5D" w:rsidRPr="00A4074A" w:rsidRDefault="008E7C5D" w:rsidP="001E5296"/>
        </w:tc>
        <w:tc>
          <w:tcPr>
            <w:tcW w:w="6750" w:type="dxa"/>
            <w:tcBorders>
              <w:right w:val="single" w:sz="4" w:space="0" w:color="auto"/>
            </w:tcBorders>
          </w:tcPr>
          <w:p w14:paraId="2C6EA0BC" w14:textId="77777777" w:rsidR="008E7C5D" w:rsidRPr="00530A09" w:rsidRDefault="008E7C5D" w:rsidP="001E5296">
            <w:pPr>
              <w:rPr>
                <w:sz w:val="20"/>
                <w:szCs w:val="20"/>
              </w:rPr>
            </w:pPr>
            <w:r w:rsidRPr="00530A09">
              <w:rPr>
                <w:sz w:val="20"/>
                <w:szCs w:val="20"/>
              </w:rPr>
              <w:t xml:space="preserve">Various </w:t>
            </w:r>
          </w:p>
        </w:tc>
      </w:tr>
      <w:tr w:rsidR="008E7C5D" w:rsidRPr="00A4074A" w14:paraId="2F03BC5C" w14:textId="77777777" w:rsidTr="001E5296">
        <w:tc>
          <w:tcPr>
            <w:tcW w:w="2610" w:type="dxa"/>
            <w:tcBorders>
              <w:left w:val="single" w:sz="4" w:space="0" w:color="auto"/>
            </w:tcBorders>
          </w:tcPr>
          <w:p w14:paraId="7E7722C8" w14:textId="77777777" w:rsidR="008E7C5D" w:rsidRPr="008A6F84" w:rsidRDefault="008E7C5D" w:rsidP="001E5296">
            <w:pPr>
              <w:rPr>
                <w:b/>
              </w:rPr>
            </w:pPr>
            <w:r w:rsidRPr="008A6F84">
              <w:rPr>
                <w:b/>
              </w:rPr>
              <w:t xml:space="preserve">Frequency of Collection: </w:t>
            </w:r>
          </w:p>
          <w:p w14:paraId="3B7E4513" w14:textId="77777777" w:rsidR="008E7C5D" w:rsidRPr="006A6EC9" w:rsidRDefault="008E7C5D" w:rsidP="001E5296">
            <w:pPr>
              <w:rPr>
                <w:b/>
                <w:highlight w:val="yellow"/>
              </w:rPr>
            </w:pPr>
          </w:p>
        </w:tc>
        <w:tc>
          <w:tcPr>
            <w:tcW w:w="270" w:type="dxa"/>
          </w:tcPr>
          <w:p w14:paraId="762CAB76" w14:textId="77777777" w:rsidR="008E7C5D" w:rsidRPr="00A4074A" w:rsidRDefault="008E7C5D" w:rsidP="001E5296"/>
        </w:tc>
        <w:tc>
          <w:tcPr>
            <w:tcW w:w="6750" w:type="dxa"/>
            <w:tcBorders>
              <w:right w:val="single" w:sz="4" w:space="0" w:color="auto"/>
            </w:tcBorders>
          </w:tcPr>
          <w:p w14:paraId="2ABACB99" w14:textId="67D283FF" w:rsidR="008E7C5D" w:rsidRPr="00530A09" w:rsidRDefault="008E7C5D" w:rsidP="001E5296">
            <w:pPr>
              <w:rPr>
                <w:sz w:val="20"/>
                <w:szCs w:val="20"/>
              </w:rPr>
            </w:pPr>
            <w:r w:rsidRPr="00530A09">
              <w:rPr>
                <w:sz w:val="20"/>
                <w:szCs w:val="20"/>
              </w:rPr>
              <w:t xml:space="preserve">Paid by </w:t>
            </w:r>
            <w:r>
              <w:rPr>
                <w:sz w:val="20"/>
                <w:szCs w:val="20"/>
              </w:rPr>
              <w:t xml:space="preserve">sewer utility customers </w:t>
            </w:r>
            <w:r w:rsidR="00E76E58">
              <w:rPr>
                <w:sz w:val="20"/>
                <w:szCs w:val="20"/>
              </w:rPr>
              <w:t>monthly.</w:t>
            </w:r>
          </w:p>
          <w:p w14:paraId="5B217EA1" w14:textId="77777777" w:rsidR="008E7C5D" w:rsidRPr="00530A09" w:rsidRDefault="008E7C5D" w:rsidP="001E5296">
            <w:pPr>
              <w:rPr>
                <w:sz w:val="20"/>
                <w:szCs w:val="20"/>
              </w:rPr>
            </w:pPr>
          </w:p>
        </w:tc>
      </w:tr>
      <w:tr w:rsidR="008E7C5D" w:rsidRPr="00A4074A" w14:paraId="2FD30801" w14:textId="77777777" w:rsidTr="001E5296">
        <w:tc>
          <w:tcPr>
            <w:tcW w:w="2610" w:type="dxa"/>
            <w:tcBorders>
              <w:left w:val="single" w:sz="4" w:space="0" w:color="auto"/>
            </w:tcBorders>
          </w:tcPr>
          <w:p w14:paraId="3D5DCF0B" w14:textId="77777777" w:rsidR="008E7C5D" w:rsidRPr="00717D5A" w:rsidRDefault="008E7C5D" w:rsidP="001E5296">
            <w:pPr>
              <w:rPr>
                <w:b/>
              </w:rPr>
            </w:pPr>
            <w:r w:rsidRPr="00717D5A">
              <w:rPr>
                <w:b/>
              </w:rPr>
              <w:t>Exemptions:</w:t>
            </w:r>
          </w:p>
          <w:p w14:paraId="52DCA69F" w14:textId="77777777" w:rsidR="008E7C5D" w:rsidRPr="006A6EC9" w:rsidRDefault="008E7C5D" w:rsidP="001E5296">
            <w:pPr>
              <w:rPr>
                <w:b/>
                <w:highlight w:val="yellow"/>
              </w:rPr>
            </w:pPr>
          </w:p>
        </w:tc>
        <w:tc>
          <w:tcPr>
            <w:tcW w:w="270" w:type="dxa"/>
          </w:tcPr>
          <w:p w14:paraId="75F1027E" w14:textId="77777777" w:rsidR="008E7C5D" w:rsidRPr="00A4074A" w:rsidRDefault="008E7C5D" w:rsidP="001E5296"/>
        </w:tc>
        <w:tc>
          <w:tcPr>
            <w:tcW w:w="6750" w:type="dxa"/>
            <w:tcBorders>
              <w:right w:val="single" w:sz="4" w:space="0" w:color="auto"/>
            </w:tcBorders>
          </w:tcPr>
          <w:p w14:paraId="39F988B8" w14:textId="5AC3B58B" w:rsidR="008E7C5D" w:rsidRDefault="00C61B22" w:rsidP="001E5296">
            <w:pPr>
              <w:rPr>
                <w:sz w:val="20"/>
                <w:szCs w:val="20"/>
              </w:rPr>
            </w:pPr>
            <w:r>
              <w:rPr>
                <w:sz w:val="20"/>
                <w:szCs w:val="20"/>
              </w:rPr>
              <w:t>While some</w:t>
            </w:r>
            <w:r w:rsidR="00717D5A">
              <w:rPr>
                <w:sz w:val="20"/>
                <w:szCs w:val="20"/>
              </w:rPr>
              <w:t xml:space="preserve"> individual sewer agencies within King County provide discount programs for </w:t>
            </w:r>
            <w:r w:rsidR="00BE7098">
              <w:rPr>
                <w:sz w:val="20"/>
                <w:szCs w:val="20"/>
              </w:rPr>
              <w:t>low-income</w:t>
            </w:r>
            <w:r w:rsidR="00717D5A">
              <w:rPr>
                <w:sz w:val="20"/>
                <w:szCs w:val="20"/>
              </w:rPr>
              <w:t xml:space="preserve"> customers</w:t>
            </w:r>
            <w:r>
              <w:rPr>
                <w:sz w:val="20"/>
                <w:szCs w:val="20"/>
              </w:rPr>
              <w:t>, t</w:t>
            </w:r>
            <w:r w:rsidR="00A54E9A">
              <w:rPr>
                <w:sz w:val="20"/>
                <w:szCs w:val="20"/>
              </w:rPr>
              <w:t>his does not impact the agencies’</w:t>
            </w:r>
            <w:r>
              <w:rPr>
                <w:sz w:val="20"/>
                <w:szCs w:val="20"/>
              </w:rPr>
              <w:t xml:space="preserve"> remittances to King County</w:t>
            </w:r>
            <w:r w:rsidR="00A54E9A">
              <w:rPr>
                <w:sz w:val="20"/>
                <w:szCs w:val="20"/>
              </w:rPr>
              <w:t xml:space="preserve"> </w:t>
            </w:r>
            <w:r w:rsidR="001E1399">
              <w:rPr>
                <w:sz w:val="20"/>
                <w:szCs w:val="20"/>
              </w:rPr>
              <w:t xml:space="preserve">as </w:t>
            </w:r>
            <w:r w:rsidR="00D54602">
              <w:rPr>
                <w:sz w:val="20"/>
                <w:szCs w:val="20"/>
              </w:rPr>
              <w:t>remittances are</w:t>
            </w:r>
            <w:r w:rsidR="00A54E9A">
              <w:rPr>
                <w:sz w:val="20"/>
                <w:szCs w:val="20"/>
              </w:rPr>
              <w:t xml:space="preserve"> based on the number of customers </w:t>
            </w:r>
            <w:r w:rsidR="00D54602">
              <w:rPr>
                <w:sz w:val="20"/>
                <w:szCs w:val="20"/>
              </w:rPr>
              <w:t>an</w:t>
            </w:r>
            <w:r w:rsidR="00A54E9A">
              <w:rPr>
                <w:sz w:val="20"/>
                <w:szCs w:val="20"/>
              </w:rPr>
              <w:t xml:space="preserve"> agency serves.</w:t>
            </w:r>
          </w:p>
          <w:p w14:paraId="34FED8E1" w14:textId="77777777" w:rsidR="00717D5A" w:rsidRPr="00530A09" w:rsidRDefault="00717D5A" w:rsidP="001E5296">
            <w:pPr>
              <w:rPr>
                <w:sz w:val="20"/>
                <w:szCs w:val="20"/>
              </w:rPr>
            </w:pPr>
          </w:p>
        </w:tc>
      </w:tr>
      <w:tr w:rsidR="008E7C5D" w:rsidRPr="00A4074A" w14:paraId="44F905FC" w14:textId="77777777" w:rsidTr="001E5296">
        <w:tc>
          <w:tcPr>
            <w:tcW w:w="2610" w:type="dxa"/>
            <w:tcBorders>
              <w:left w:val="single" w:sz="4" w:space="0" w:color="auto"/>
            </w:tcBorders>
          </w:tcPr>
          <w:p w14:paraId="4DE6E727" w14:textId="52B733D0" w:rsidR="008E7C5D" w:rsidRPr="008A6F84" w:rsidRDefault="00154852" w:rsidP="001E5296">
            <w:pPr>
              <w:rPr>
                <w:b/>
              </w:rPr>
            </w:pPr>
            <w:r>
              <w:rPr>
                <w:b/>
              </w:rPr>
              <w:t xml:space="preserve">Enacted / </w:t>
            </w:r>
            <w:r w:rsidR="008E7C5D" w:rsidRPr="008A6F84">
              <w:rPr>
                <w:b/>
              </w:rPr>
              <w:t>Expiration:</w:t>
            </w:r>
          </w:p>
          <w:p w14:paraId="2E3EA660" w14:textId="77777777" w:rsidR="008E7C5D" w:rsidRPr="006A6EC9" w:rsidRDefault="008E7C5D" w:rsidP="001E5296">
            <w:pPr>
              <w:rPr>
                <w:b/>
                <w:highlight w:val="yellow"/>
              </w:rPr>
            </w:pPr>
          </w:p>
        </w:tc>
        <w:tc>
          <w:tcPr>
            <w:tcW w:w="270" w:type="dxa"/>
          </w:tcPr>
          <w:p w14:paraId="3481773C" w14:textId="77777777" w:rsidR="008E7C5D" w:rsidRPr="00A4074A" w:rsidRDefault="008E7C5D" w:rsidP="001E5296"/>
        </w:tc>
        <w:tc>
          <w:tcPr>
            <w:tcW w:w="6750" w:type="dxa"/>
            <w:tcBorders>
              <w:right w:val="single" w:sz="4" w:space="0" w:color="auto"/>
            </w:tcBorders>
          </w:tcPr>
          <w:p w14:paraId="65C801C6" w14:textId="11880D82" w:rsidR="008E7C5D" w:rsidRPr="00530A09" w:rsidRDefault="00154852" w:rsidP="001E5296">
            <w:pPr>
              <w:rPr>
                <w:sz w:val="20"/>
                <w:szCs w:val="20"/>
              </w:rPr>
            </w:pPr>
            <w:r>
              <w:rPr>
                <w:sz w:val="20"/>
                <w:szCs w:val="20"/>
              </w:rPr>
              <w:t>1957 / No Expiration</w:t>
            </w:r>
          </w:p>
        </w:tc>
      </w:tr>
      <w:tr w:rsidR="008E7C5D" w:rsidRPr="00A4074A" w14:paraId="712E1BF5" w14:textId="77777777" w:rsidTr="001E5296">
        <w:tc>
          <w:tcPr>
            <w:tcW w:w="2610" w:type="dxa"/>
            <w:tcBorders>
              <w:left w:val="single" w:sz="4" w:space="0" w:color="auto"/>
            </w:tcBorders>
          </w:tcPr>
          <w:p w14:paraId="20677475" w14:textId="77777777" w:rsidR="008E7C5D" w:rsidRPr="006A6EC9" w:rsidRDefault="008E7C5D" w:rsidP="001E5296">
            <w:pPr>
              <w:rPr>
                <w:b/>
                <w:highlight w:val="yellow"/>
              </w:rPr>
            </w:pPr>
            <w:r w:rsidRPr="008A6F84">
              <w:rPr>
                <w:b/>
              </w:rPr>
              <w:t xml:space="preserve">Revenue Collector: </w:t>
            </w:r>
          </w:p>
        </w:tc>
        <w:tc>
          <w:tcPr>
            <w:tcW w:w="270" w:type="dxa"/>
          </w:tcPr>
          <w:p w14:paraId="3BEB7329" w14:textId="77777777" w:rsidR="008E7C5D" w:rsidRPr="00A4074A" w:rsidRDefault="008E7C5D" w:rsidP="001E5296"/>
        </w:tc>
        <w:tc>
          <w:tcPr>
            <w:tcW w:w="6750" w:type="dxa"/>
            <w:tcBorders>
              <w:right w:val="single" w:sz="4" w:space="0" w:color="auto"/>
            </w:tcBorders>
          </w:tcPr>
          <w:p w14:paraId="52ADD0BF" w14:textId="77777777" w:rsidR="008E7C5D" w:rsidRPr="00530A09" w:rsidRDefault="008E7C5D" w:rsidP="001E5296">
            <w:pPr>
              <w:rPr>
                <w:sz w:val="20"/>
                <w:szCs w:val="20"/>
              </w:rPr>
            </w:pPr>
            <w:r>
              <w:rPr>
                <w:sz w:val="20"/>
                <w:szCs w:val="20"/>
              </w:rPr>
              <w:t xml:space="preserve">Monthly charges are collected by the local sewer agency, then remitted to the King County Treasurer. </w:t>
            </w:r>
          </w:p>
        </w:tc>
      </w:tr>
      <w:tr w:rsidR="008E7C5D" w:rsidRPr="00A4074A" w14:paraId="28B9954B" w14:textId="77777777" w:rsidTr="001E5296">
        <w:tc>
          <w:tcPr>
            <w:tcW w:w="2610" w:type="dxa"/>
            <w:tcBorders>
              <w:left w:val="single" w:sz="4" w:space="0" w:color="auto"/>
              <w:bottom w:val="single" w:sz="4" w:space="0" w:color="auto"/>
            </w:tcBorders>
          </w:tcPr>
          <w:p w14:paraId="10F3676A" w14:textId="77777777" w:rsidR="008E7C5D" w:rsidRPr="006A6EC9" w:rsidRDefault="008E7C5D" w:rsidP="001E5296">
            <w:pPr>
              <w:rPr>
                <w:b/>
                <w:highlight w:val="yellow"/>
              </w:rPr>
            </w:pPr>
          </w:p>
          <w:p w14:paraId="64D30614" w14:textId="77777777" w:rsidR="008E7C5D" w:rsidRPr="007E0116" w:rsidRDefault="008E7C5D" w:rsidP="001E5296">
            <w:pPr>
              <w:rPr>
                <w:b/>
              </w:rPr>
            </w:pPr>
            <w:r w:rsidRPr="007E0116">
              <w:rPr>
                <w:b/>
              </w:rPr>
              <w:t>Distribution:</w:t>
            </w:r>
          </w:p>
          <w:p w14:paraId="0E9D0C6E" w14:textId="77777777" w:rsidR="008E7C5D" w:rsidRPr="006A6EC9" w:rsidRDefault="008E7C5D" w:rsidP="001E5296">
            <w:pPr>
              <w:rPr>
                <w:b/>
                <w:highlight w:val="yellow"/>
              </w:rPr>
            </w:pPr>
          </w:p>
          <w:p w14:paraId="39F27F4D" w14:textId="77777777" w:rsidR="008E7C5D" w:rsidRPr="003061A8" w:rsidRDefault="008E7C5D" w:rsidP="001E5296">
            <w:pPr>
              <w:rPr>
                <w:b/>
              </w:rPr>
            </w:pPr>
            <w:r w:rsidRPr="003061A8">
              <w:rPr>
                <w:b/>
              </w:rPr>
              <w:t>Restrictions:</w:t>
            </w:r>
          </w:p>
          <w:p w14:paraId="270A6E50" w14:textId="77777777" w:rsidR="008E7C5D" w:rsidRPr="006A6EC9" w:rsidRDefault="008E7C5D" w:rsidP="001E5296">
            <w:pPr>
              <w:rPr>
                <w:b/>
                <w:highlight w:val="yellow"/>
              </w:rPr>
            </w:pPr>
          </w:p>
          <w:p w14:paraId="5636B586" w14:textId="77777777" w:rsidR="008E7C5D" w:rsidRPr="008A6F84" w:rsidRDefault="008E7C5D" w:rsidP="001E5296">
            <w:pPr>
              <w:rPr>
                <w:b/>
              </w:rPr>
            </w:pPr>
            <w:r w:rsidRPr="008A6F84">
              <w:rPr>
                <w:b/>
              </w:rPr>
              <w:t>Budgeting:</w:t>
            </w:r>
          </w:p>
          <w:p w14:paraId="0BDEB3F1" w14:textId="77777777" w:rsidR="008E7C5D" w:rsidRPr="008A6F84" w:rsidRDefault="008E7C5D" w:rsidP="001E5296">
            <w:pPr>
              <w:rPr>
                <w:b/>
              </w:rPr>
            </w:pPr>
          </w:p>
          <w:p w14:paraId="79A9EB5B" w14:textId="77777777" w:rsidR="008E7C5D" w:rsidRPr="008A6F84" w:rsidRDefault="008E7C5D" w:rsidP="001E5296">
            <w:pPr>
              <w:rPr>
                <w:b/>
              </w:rPr>
            </w:pPr>
            <w:r w:rsidRPr="008A6F84">
              <w:rPr>
                <w:b/>
              </w:rPr>
              <w:t>Forecast:</w:t>
            </w:r>
          </w:p>
          <w:p w14:paraId="06B6F4DA" w14:textId="77777777" w:rsidR="008E7C5D" w:rsidRPr="006A6EC9" w:rsidRDefault="008E7C5D" w:rsidP="001E5296">
            <w:pPr>
              <w:rPr>
                <w:b/>
                <w:highlight w:val="yellow"/>
              </w:rPr>
            </w:pPr>
          </w:p>
        </w:tc>
        <w:tc>
          <w:tcPr>
            <w:tcW w:w="270" w:type="dxa"/>
            <w:tcBorders>
              <w:bottom w:val="single" w:sz="4" w:space="0" w:color="auto"/>
            </w:tcBorders>
          </w:tcPr>
          <w:p w14:paraId="33DC0D29" w14:textId="77777777" w:rsidR="008E7C5D" w:rsidRPr="00A4074A" w:rsidRDefault="008E7C5D" w:rsidP="001E5296"/>
        </w:tc>
        <w:tc>
          <w:tcPr>
            <w:tcW w:w="6750" w:type="dxa"/>
            <w:tcBorders>
              <w:bottom w:val="single" w:sz="4" w:space="0" w:color="auto"/>
              <w:right w:val="single" w:sz="4" w:space="0" w:color="auto"/>
            </w:tcBorders>
          </w:tcPr>
          <w:p w14:paraId="1BF1C00E" w14:textId="77777777" w:rsidR="008E7C5D" w:rsidRPr="00530A09" w:rsidRDefault="008E7C5D" w:rsidP="001E5296">
            <w:pPr>
              <w:rPr>
                <w:sz w:val="20"/>
                <w:szCs w:val="20"/>
              </w:rPr>
            </w:pPr>
          </w:p>
          <w:p w14:paraId="24618A9E" w14:textId="77777777" w:rsidR="008E7C5D" w:rsidRPr="00530A09" w:rsidRDefault="008E7C5D" w:rsidP="001E5296">
            <w:pPr>
              <w:rPr>
                <w:sz w:val="20"/>
                <w:szCs w:val="20"/>
              </w:rPr>
            </w:pPr>
            <w:r>
              <w:rPr>
                <w:sz w:val="20"/>
                <w:szCs w:val="20"/>
              </w:rPr>
              <w:t>King County Treasurer</w:t>
            </w:r>
          </w:p>
          <w:p w14:paraId="4D0F8559" w14:textId="77777777" w:rsidR="008E7C5D" w:rsidRPr="003061A8" w:rsidRDefault="008E7C5D" w:rsidP="001E5296">
            <w:pPr>
              <w:rPr>
                <w:sz w:val="28"/>
                <w:szCs w:val="28"/>
              </w:rPr>
            </w:pPr>
          </w:p>
          <w:p w14:paraId="677B78C7" w14:textId="77777777" w:rsidR="008E7C5D" w:rsidRPr="00530A09" w:rsidRDefault="0073444D" w:rsidP="001E5296">
            <w:pPr>
              <w:rPr>
                <w:sz w:val="20"/>
                <w:szCs w:val="20"/>
              </w:rPr>
            </w:pPr>
            <w:r>
              <w:rPr>
                <w:sz w:val="20"/>
                <w:szCs w:val="20"/>
              </w:rPr>
              <w:t>None</w:t>
            </w:r>
          </w:p>
          <w:p w14:paraId="06D55525" w14:textId="77777777" w:rsidR="008E7C5D" w:rsidRPr="003061A8" w:rsidRDefault="008E7C5D" w:rsidP="001E5296">
            <w:pPr>
              <w:rPr>
                <w:sz w:val="24"/>
                <w:szCs w:val="24"/>
              </w:rPr>
            </w:pPr>
          </w:p>
          <w:p w14:paraId="413020AB" w14:textId="77777777" w:rsidR="008E7C5D" w:rsidRDefault="008E7C5D" w:rsidP="001E5296">
            <w:pPr>
              <w:rPr>
                <w:sz w:val="20"/>
                <w:szCs w:val="20"/>
              </w:rPr>
            </w:pPr>
            <w:r>
              <w:rPr>
                <w:sz w:val="20"/>
                <w:szCs w:val="20"/>
              </w:rPr>
              <w:t>Total amount is budgeted in account 44192.</w:t>
            </w:r>
          </w:p>
          <w:p w14:paraId="6E620ABF" w14:textId="77777777" w:rsidR="008E7C5D" w:rsidRPr="003061A8" w:rsidRDefault="008E7C5D" w:rsidP="001E5296">
            <w:pPr>
              <w:rPr>
                <w:sz w:val="24"/>
                <w:szCs w:val="24"/>
              </w:rPr>
            </w:pPr>
          </w:p>
          <w:p w14:paraId="42433E4B" w14:textId="77777777" w:rsidR="008E7C5D" w:rsidRPr="00530A09" w:rsidRDefault="008E7C5D" w:rsidP="001E5296">
            <w:pPr>
              <w:rPr>
                <w:sz w:val="20"/>
                <w:szCs w:val="20"/>
              </w:rPr>
            </w:pPr>
            <w:r w:rsidRPr="00530A09">
              <w:rPr>
                <w:sz w:val="20"/>
                <w:szCs w:val="20"/>
              </w:rPr>
              <w:t xml:space="preserve">Provided by the King County </w:t>
            </w:r>
            <w:r>
              <w:rPr>
                <w:sz w:val="20"/>
                <w:szCs w:val="20"/>
              </w:rPr>
              <w:t>Wastewater Treatment Division</w:t>
            </w:r>
            <w:r w:rsidRPr="00530A09">
              <w:rPr>
                <w:sz w:val="20"/>
                <w:szCs w:val="20"/>
              </w:rPr>
              <w:t>.</w:t>
            </w:r>
          </w:p>
        </w:tc>
      </w:tr>
      <w:tr w:rsidR="008E7C5D" w:rsidRPr="00A4074A" w14:paraId="1A7CC928" w14:textId="77777777" w:rsidTr="001E5296">
        <w:tc>
          <w:tcPr>
            <w:tcW w:w="2610" w:type="dxa"/>
            <w:tcBorders>
              <w:top w:val="single" w:sz="4" w:space="0" w:color="auto"/>
            </w:tcBorders>
          </w:tcPr>
          <w:p w14:paraId="72A1341C" w14:textId="77777777" w:rsidR="008E7C5D" w:rsidRDefault="008E7C5D" w:rsidP="001E5296">
            <w:pPr>
              <w:jc w:val="center"/>
              <w:rPr>
                <w:b/>
              </w:rPr>
            </w:pPr>
          </w:p>
        </w:tc>
        <w:tc>
          <w:tcPr>
            <w:tcW w:w="270" w:type="dxa"/>
            <w:tcBorders>
              <w:top w:val="single" w:sz="4" w:space="0" w:color="auto"/>
            </w:tcBorders>
          </w:tcPr>
          <w:p w14:paraId="2D591C85" w14:textId="77777777" w:rsidR="008E7C5D" w:rsidRPr="00A4074A" w:rsidRDefault="008E7C5D" w:rsidP="001E5296"/>
        </w:tc>
        <w:tc>
          <w:tcPr>
            <w:tcW w:w="6750" w:type="dxa"/>
            <w:tcBorders>
              <w:top w:val="single" w:sz="4" w:space="0" w:color="auto"/>
            </w:tcBorders>
          </w:tcPr>
          <w:p w14:paraId="4EA7E804" w14:textId="77777777" w:rsidR="008E7C5D" w:rsidRPr="00530A09" w:rsidRDefault="008E7C5D" w:rsidP="001E5296">
            <w:pPr>
              <w:rPr>
                <w:sz w:val="20"/>
                <w:szCs w:val="20"/>
              </w:rPr>
            </w:pPr>
          </w:p>
        </w:tc>
      </w:tr>
    </w:tbl>
    <w:p w14:paraId="403DC5FE" w14:textId="77777777" w:rsidR="008E7C5D" w:rsidRDefault="008E7C5D" w:rsidP="008E7C5D">
      <w:r>
        <w:br w:type="page"/>
      </w:r>
    </w:p>
    <w:p w14:paraId="1CE17F89" w14:textId="7FDFF70B" w:rsidR="008E7C5D" w:rsidRPr="008722DB" w:rsidRDefault="008E7C5D" w:rsidP="008E7C5D">
      <w:pPr>
        <w:jc w:val="center"/>
        <w:rPr>
          <w:b/>
          <w:smallCaps/>
          <w:sz w:val="24"/>
          <w:szCs w:val="24"/>
        </w:rPr>
      </w:pPr>
      <w:r w:rsidRPr="00856181">
        <w:rPr>
          <w:b/>
          <w:smallCaps/>
          <w:sz w:val="24"/>
          <w:szCs w:val="24"/>
        </w:rPr>
        <w:lastRenderedPageBreak/>
        <w:t>Fisc</w:t>
      </w:r>
      <w:r w:rsidR="00AE198C">
        <w:rPr>
          <w:b/>
          <w:smallCaps/>
          <w:sz w:val="24"/>
          <w:szCs w:val="24"/>
        </w:rPr>
        <w:t>a</w:t>
      </w:r>
      <w:r w:rsidRPr="00856181">
        <w:rPr>
          <w:b/>
          <w:smallCaps/>
          <w:sz w:val="24"/>
          <w:szCs w:val="24"/>
        </w:rPr>
        <w:t>l History</w:t>
      </w:r>
      <w:r w:rsidRPr="008722DB">
        <w:rPr>
          <w:b/>
          <w:smallCaps/>
          <w:sz w:val="24"/>
          <w:szCs w:val="24"/>
        </w:rPr>
        <w:t xml:space="preserve"> </w:t>
      </w:r>
    </w:p>
    <w:p w14:paraId="11E67194" w14:textId="04C4C351" w:rsidR="008E7C5D" w:rsidRDefault="0071148A" w:rsidP="008E7C5D">
      <w:pPr>
        <w:jc w:val="center"/>
        <w:rPr>
          <w:b/>
          <w:smallCaps/>
          <w:sz w:val="24"/>
          <w:szCs w:val="24"/>
        </w:rPr>
      </w:pPr>
      <w:r>
        <w:rPr>
          <w:b/>
          <w:smallCaps/>
          <w:noProof/>
          <w:sz w:val="24"/>
          <w:szCs w:val="24"/>
        </w:rPr>
        <w:drawing>
          <wp:inline distT="0" distB="0" distL="0" distR="0" wp14:anchorId="75A6C46F" wp14:editId="71E54CEB">
            <wp:extent cx="5846445" cy="2944495"/>
            <wp:effectExtent l="0" t="0" r="1905" b="8255"/>
            <wp:docPr id="69836975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846445" cy="2944495"/>
                    </a:xfrm>
                    <a:prstGeom prst="rect">
                      <a:avLst/>
                    </a:prstGeom>
                    <a:noFill/>
                  </pic:spPr>
                </pic:pic>
              </a:graphicData>
            </a:graphic>
          </wp:inline>
        </w:drawing>
      </w:r>
    </w:p>
    <w:p w14:paraId="50A00731" w14:textId="11796E60" w:rsidR="008E7C5D" w:rsidRDefault="00555EFD" w:rsidP="008E7C5D">
      <w:pPr>
        <w:spacing w:after="0"/>
        <w:jc w:val="center"/>
        <w:rPr>
          <w:b/>
          <w:smallCaps/>
          <w:sz w:val="24"/>
          <w:szCs w:val="24"/>
        </w:rPr>
      </w:pPr>
      <w:r w:rsidRPr="00555EFD">
        <w:rPr>
          <w:noProof/>
        </w:rPr>
        <w:drawing>
          <wp:inline distT="0" distB="0" distL="0" distR="0" wp14:anchorId="204CC3D2" wp14:editId="5EBD3759">
            <wp:extent cx="5943600" cy="510540"/>
            <wp:effectExtent l="0" t="0" r="0" b="3810"/>
            <wp:docPr id="44852265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943600" cy="510540"/>
                    </a:xfrm>
                    <a:prstGeom prst="rect">
                      <a:avLst/>
                    </a:prstGeom>
                    <a:noFill/>
                    <a:ln>
                      <a:noFill/>
                    </a:ln>
                  </pic:spPr>
                </pic:pic>
              </a:graphicData>
            </a:graphic>
          </wp:inline>
        </w:drawing>
      </w:r>
    </w:p>
    <w:p w14:paraId="2640C722" w14:textId="77B63C8E" w:rsidR="008E7C5D" w:rsidRPr="00113853" w:rsidRDefault="008E7C5D" w:rsidP="008E7C5D">
      <w:pPr>
        <w:spacing w:after="0"/>
        <w:rPr>
          <w:sz w:val="16"/>
          <w:szCs w:val="16"/>
        </w:rPr>
      </w:pPr>
      <w:r w:rsidRPr="00113853">
        <w:rPr>
          <w:sz w:val="16"/>
          <w:szCs w:val="16"/>
        </w:rPr>
        <w:t>Data Sources: King County EBS</w:t>
      </w:r>
      <w:r w:rsidR="008F6616">
        <w:rPr>
          <w:sz w:val="16"/>
          <w:szCs w:val="16"/>
        </w:rPr>
        <w:t xml:space="preserve"> – Account 44192</w:t>
      </w:r>
      <w:r w:rsidR="004E450F">
        <w:rPr>
          <w:sz w:val="16"/>
          <w:szCs w:val="16"/>
        </w:rPr>
        <w:t xml:space="preserve"> as of </w:t>
      </w:r>
      <w:r w:rsidR="00FE6A31">
        <w:rPr>
          <w:sz w:val="16"/>
          <w:szCs w:val="16"/>
        </w:rPr>
        <w:t>5-1-2</w:t>
      </w:r>
      <w:r w:rsidR="00555EFD">
        <w:rPr>
          <w:sz w:val="16"/>
          <w:szCs w:val="16"/>
        </w:rPr>
        <w:t>5</w:t>
      </w:r>
    </w:p>
    <w:p w14:paraId="1E241F26" w14:textId="77777777" w:rsidR="008E7C5D" w:rsidRDefault="008E7C5D" w:rsidP="008E7C5D">
      <w:pPr>
        <w:autoSpaceDE w:val="0"/>
        <w:autoSpaceDN w:val="0"/>
        <w:adjustRightInd w:val="0"/>
        <w:spacing w:after="0" w:line="240" w:lineRule="auto"/>
        <w:rPr>
          <w:rFonts w:eastAsia="Times New Roman" w:cs="Times New Roman"/>
          <w:sz w:val="24"/>
          <w:szCs w:val="24"/>
          <w:lang w:val="en"/>
        </w:rPr>
      </w:pPr>
    </w:p>
    <w:p w14:paraId="6ACBA654" w14:textId="7D93F900" w:rsidR="008E7C5D" w:rsidRDefault="008E7C5D" w:rsidP="004B3440">
      <w:pPr>
        <w:rPr>
          <w:rFonts w:ascii="Times New Roman" w:eastAsia="Times New Roman" w:hAnsi="Times New Roman" w:cs="Times New Roman"/>
          <w:sz w:val="24"/>
          <w:szCs w:val="24"/>
          <w:lang w:val="en"/>
        </w:rPr>
      </w:pPr>
      <w:r>
        <w:rPr>
          <w:sz w:val="24"/>
          <w:szCs w:val="24"/>
        </w:rPr>
        <w:t xml:space="preserve">Wastewater treatment revenues have experienced significant increases </w:t>
      </w:r>
      <w:r w:rsidR="00197F11">
        <w:rPr>
          <w:sz w:val="24"/>
          <w:szCs w:val="24"/>
        </w:rPr>
        <w:t xml:space="preserve">especially </w:t>
      </w:r>
      <w:r>
        <w:rPr>
          <w:sz w:val="24"/>
          <w:szCs w:val="24"/>
        </w:rPr>
        <w:t>in odd-numbered years, reflecting rate increases imposed in those years</w:t>
      </w:r>
      <w:r w:rsidR="00197F11">
        <w:rPr>
          <w:sz w:val="24"/>
          <w:szCs w:val="24"/>
        </w:rPr>
        <w:t>, with the only exception being during the pandemic in 2021</w:t>
      </w:r>
      <w:r>
        <w:rPr>
          <w:sz w:val="24"/>
          <w:szCs w:val="24"/>
        </w:rPr>
        <w:t>. The rates and number of customers are listed below.</w:t>
      </w:r>
      <w:r w:rsidR="008C1A7B">
        <w:rPr>
          <w:sz w:val="24"/>
          <w:szCs w:val="24"/>
        </w:rPr>
        <w:t xml:space="preserve"> </w:t>
      </w:r>
    </w:p>
    <w:p w14:paraId="21B8E731" w14:textId="0DC16A66" w:rsidR="00B971F6" w:rsidRDefault="00324102" w:rsidP="008E7C5D">
      <w:pPr>
        <w:jc w:val="center"/>
        <w:rPr>
          <w:rFonts w:ascii="Times New Roman" w:eastAsia="Times New Roman" w:hAnsi="Times New Roman" w:cs="Times New Roman"/>
          <w:sz w:val="24"/>
          <w:szCs w:val="24"/>
          <w:lang w:val="en"/>
        </w:rPr>
      </w:pPr>
      <w:r w:rsidRPr="00324102">
        <w:rPr>
          <w:noProof/>
        </w:rPr>
        <w:drawing>
          <wp:inline distT="0" distB="0" distL="0" distR="0" wp14:anchorId="4B85696D" wp14:editId="3BFFD0B4">
            <wp:extent cx="5943600" cy="533400"/>
            <wp:effectExtent l="0" t="0" r="0" b="0"/>
            <wp:docPr id="589055850"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4D8A143F" w14:textId="5FF605D3" w:rsidR="004553FC" w:rsidRDefault="00324102" w:rsidP="008E7C5D">
      <w:pPr>
        <w:jc w:val="center"/>
        <w:rPr>
          <w:rFonts w:ascii="Times New Roman" w:eastAsia="Times New Roman" w:hAnsi="Times New Roman" w:cs="Times New Roman"/>
          <w:sz w:val="24"/>
          <w:szCs w:val="24"/>
          <w:lang w:val="en"/>
        </w:rPr>
      </w:pPr>
      <w:r w:rsidRPr="00324102">
        <w:rPr>
          <w:noProof/>
        </w:rPr>
        <w:drawing>
          <wp:inline distT="0" distB="0" distL="0" distR="0" wp14:anchorId="1D290AA7" wp14:editId="2901390F">
            <wp:extent cx="5943600" cy="533400"/>
            <wp:effectExtent l="0" t="0" r="0" b="0"/>
            <wp:docPr id="172670065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45379FBC" w14:textId="159927CD" w:rsidR="008E7C5D" w:rsidRPr="00496995" w:rsidRDefault="008E7C5D" w:rsidP="008E7C5D">
      <w:pPr>
        <w:rPr>
          <w:rFonts w:eastAsia="Times New Roman" w:cs="Times New Roman"/>
          <w:sz w:val="24"/>
          <w:szCs w:val="24"/>
          <w:lang w:val="en"/>
        </w:rPr>
      </w:pPr>
      <w:r w:rsidRPr="00496995">
        <w:rPr>
          <w:rFonts w:eastAsia="Times New Roman" w:cs="Times New Roman"/>
          <w:sz w:val="24"/>
          <w:szCs w:val="24"/>
          <w:lang w:val="en"/>
        </w:rPr>
        <w:t>Revenues have generally been increasing and in 2</w:t>
      </w:r>
      <w:r w:rsidR="00FE6A31">
        <w:rPr>
          <w:rFonts w:eastAsia="Times New Roman" w:cs="Times New Roman"/>
          <w:sz w:val="24"/>
          <w:szCs w:val="24"/>
          <w:lang w:val="en"/>
        </w:rPr>
        <w:t>02</w:t>
      </w:r>
      <w:r w:rsidR="00324102">
        <w:rPr>
          <w:rFonts w:eastAsia="Times New Roman" w:cs="Times New Roman"/>
          <w:sz w:val="24"/>
          <w:szCs w:val="24"/>
          <w:lang w:val="en"/>
        </w:rPr>
        <w:t>4</w:t>
      </w:r>
      <w:r w:rsidRPr="00496995">
        <w:rPr>
          <w:rFonts w:eastAsia="Times New Roman" w:cs="Times New Roman"/>
          <w:sz w:val="24"/>
          <w:szCs w:val="24"/>
          <w:lang w:val="en"/>
        </w:rPr>
        <w:t>, total revenues were approximately $</w:t>
      </w:r>
      <w:r w:rsidR="00324102">
        <w:rPr>
          <w:rFonts w:eastAsia="Times New Roman" w:cs="Times New Roman"/>
          <w:sz w:val="24"/>
          <w:szCs w:val="24"/>
          <w:lang w:val="en"/>
        </w:rPr>
        <w:t>514.6</w:t>
      </w:r>
      <w:r w:rsidRPr="00496995">
        <w:rPr>
          <w:rFonts w:eastAsia="Times New Roman" w:cs="Times New Roman"/>
          <w:sz w:val="24"/>
          <w:szCs w:val="24"/>
          <w:lang w:val="en"/>
        </w:rPr>
        <w:t xml:space="preserve"> </w:t>
      </w:r>
      <w:r w:rsidRPr="003E3996">
        <w:rPr>
          <w:rFonts w:eastAsia="Times New Roman" w:cs="Times New Roman"/>
          <w:sz w:val="24"/>
          <w:szCs w:val="24"/>
          <w:lang w:val="en"/>
        </w:rPr>
        <w:t>million</w:t>
      </w:r>
      <w:r w:rsidR="00DD6F64" w:rsidRPr="003E3996">
        <w:rPr>
          <w:rFonts w:eastAsia="Times New Roman" w:cs="Times New Roman"/>
          <w:sz w:val="24"/>
          <w:szCs w:val="24"/>
          <w:lang w:val="en"/>
        </w:rPr>
        <w:t xml:space="preserve"> with the sewer rates</w:t>
      </w:r>
      <w:r w:rsidR="001D3456" w:rsidRPr="003E3996">
        <w:rPr>
          <w:rFonts w:eastAsia="Times New Roman" w:cs="Times New Roman"/>
          <w:sz w:val="24"/>
          <w:szCs w:val="24"/>
          <w:lang w:val="en"/>
        </w:rPr>
        <w:t xml:space="preserve"> at $55.11</w:t>
      </w:r>
      <w:r w:rsidRPr="003E3996">
        <w:rPr>
          <w:rFonts w:eastAsia="Times New Roman" w:cs="Times New Roman"/>
          <w:sz w:val="24"/>
          <w:szCs w:val="24"/>
          <w:lang w:val="en"/>
        </w:rPr>
        <w:t>.</w:t>
      </w:r>
      <w:r w:rsidR="00F95D8B" w:rsidRPr="003E3996">
        <w:rPr>
          <w:rFonts w:eastAsia="Times New Roman" w:cs="Times New Roman"/>
          <w:sz w:val="24"/>
          <w:szCs w:val="24"/>
          <w:lang w:val="en"/>
        </w:rPr>
        <w:t xml:space="preserve"> The number of wastewater treatment customers </w:t>
      </w:r>
      <w:r w:rsidR="00E85048" w:rsidRPr="003E3996">
        <w:rPr>
          <w:rFonts w:eastAsia="Times New Roman" w:cs="Times New Roman"/>
          <w:sz w:val="24"/>
          <w:szCs w:val="24"/>
          <w:lang w:val="en"/>
        </w:rPr>
        <w:t xml:space="preserve">as measured by residential customer equivalents </w:t>
      </w:r>
      <w:r w:rsidR="005C78BA" w:rsidRPr="003E3996">
        <w:rPr>
          <w:rFonts w:eastAsia="Times New Roman" w:cs="Times New Roman"/>
          <w:sz w:val="24"/>
          <w:szCs w:val="24"/>
          <w:lang w:val="en"/>
        </w:rPr>
        <w:t xml:space="preserve">has grown </w:t>
      </w:r>
      <w:r w:rsidR="00E85048" w:rsidRPr="003E3996">
        <w:rPr>
          <w:rFonts w:eastAsia="Times New Roman" w:cs="Times New Roman"/>
          <w:sz w:val="24"/>
          <w:szCs w:val="24"/>
          <w:lang w:val="en"/>
        </w:rPr>
        <w:t>each year</w:t>
      </w:r>
      <w:r w:rsidR="005C78BA" w:rsidRPr="003E3996">
        <w:rPr>
          <w:rFonts w:eastAsia="Times New Roman" w:cs="Times New Roman"/>
          <w:sz w:val="24"/>
          <w:szCs w:val="24"/>
          <w:lang w:val="en"/>
        </w:rPr>
        <w:t xml:space="preserve">, </w:t>
      </w:r>
      <w:r w:rsidR="00333D2C" w:rsidRPr="003E3996">
        <w:rPr>
          <w:rFonts w:eastAsia="Times New Roman" w:cs="Times New Roman"/>
          <w:sz w:val="24"/>
          <w:szCs w:val="24"/>
          <w:lang w:val="en"/>
        </w:rPr>
        <w:t>except for</w:t>
      </w:r>
      <w:r w:rsidR="005C78BA" w:rsidRPr="003E3996">
        <w:rPr>
          <w:rFonts w:eastAsia="Times New Roman" w:cs="Times New Roman"/>
          <w:sz w:val="24"/>
          <w:szCs w:val="24"/>
          <w:lang w:val="en"/>
        </w:rPr>
        <w:t xml:space="preserve"> 2021 post-pandemic. As of 202</w:t>
      </w:r>
      <w:r w:rsidR="00324102" w:rsidRPr="003E3996">
        <w:rPr>
          <w:rFonts w:eastAsia="Times New Roman" w:cs="Times New Roman"/>
          <w:sz w:val="24"/>
          <w:szCs w:val="24"/>
          <w:lang w:val="en"/>
        </w:rPr>
        <w:t>4</w:t>
      </w:r>
      <w:r w:rsidR="005C78BA" w:rsidRPr="003E3996">
        <w:rPr>
          <w:rFonts w:eastAsia="Times New Roman" w:cs="Times New Roman"/>
          <w:sz w:val="24"/>
          <w:szCs w:val="24"/>
          <w:lang w:val="en"/>
        </w:rPr>
        <w:t>, the number of customers wa</w:t>
      </w:r>
      <w:r w:rsidR="00324102" w:rsidRPr="003E3996">
        <w:rPr>
          <w:rFonts w:eastAsia="Times New Roman" w:cs="Times New Roman"/>
          <w:sz w:val="24"/>
          <w:szCs w:val="24"/>
          <w:lang w:val="en"/>
        </w:rPr>
        <w:t>s</w:t>
      </w:r>
      <w:r w:rsidR="00DD6F64" w:rsidRPr="003E3996">
        <w:rPr>
          <w:rFonts w:eastAsia="Times New Roman" w:cs="Times New Roman"/>
          <w:sz w:val="24"/>
          <w:szCs w:val="24"/>
          <w:lang w:val="en"/>
        </w:rPr>
        <w:t xml:space="preserve"> 778,193 which was</w:t>
      </w:r>
      <w:r w:rsidR="00324102" w:rsidRPr="003E3996">
        <w:rPr>
          <w:rFonts w:eastAsia="Times New Roman" w:cs="Times New Roman"/>
          <w:sz w:val="24"/>
          <w:szCs w:val="24"/>
          <w:lang w:val="en"/>
        </w:rPr>
        <w:t xml:space="preserve"> above</w:t>
      </w:r>
      <w:r w:rsidR="005C78BA" w:rsidRPr="003E3996">
        <w:rPr>
          <w:rFonts w:eastAsia="Times New Roman" w:cs="Times New Roman"/>
          <w:sz w:val="24"/>
          <w:szCs w:val="24"/>
          <w:lang w:val="en"/>
        </w:rPr>
        <w:t xml:space="preserve"> </w:t>
      </w:r>
      <w:r w:rsidR="005C78BA">
        <w:rPr>
          <w:rFonts w:eastAsia="Times New Roman" w:cs="Times New Roman"/>
          <w:sz w:val="24"/>
          <w:szCs w:val="24"/>
          <w:lang w:val="en"/>
        </w:rPr>
        <w:t xml:space="preserve">pre-pandemic </w:t>
      </w:r>
      <w:r w:rsidR="00A47A07">
        <w:rPr>
          <w:rFonts w:eastAsia="Times New Roman" w:cs="Times New Roman"/>
          <w:sz w:val="24"/>
          <w:szCs w:val="24"/>
          <w:lang w:val="en"/>
        </w:rPr>
        <w:t>levels.</w:t>
      </w:r>
    </w:p>
    <w:p w14:paraId="01F7C9E4" w14:textId="77777777" w:rsidR="008E7C5D" w:rsidRPr="00E92D25" w:rsidRDefault="008E7C5D" w:rsidP="008E7C5D">
      <w:pPr>
        <w:rPr>
          <w:rFonts w:ascii="Times New Roman" w:eastAsia="Times New Roman" w:hAnsi="Times New Roman" w:cs="Times New Roman"/>
          <w:sz w:val="24"/>
          <w:szCs w:val="24"/>
          <w:lang w:val="en"/>
        </w:rPr>
      </w:pPr>
    </w:p>
    <w:p w14:paraId="1A08D419" w14:textId="77777777" w:rsidR="008E7C5D" w:rsidRDefault="008E7C5D" w:rsidP="001727D4">
      <w:pPr>
        <w:spacing w:after="0" w:line="240" w:lineRule="atLeast"/>
        <w:rPr>
          <w:sz w:val="24"/>
          <w:szCs w:val="24"/>
        </w:rPr>
      </w:pPr>
    </w:p>
    <w:p w14:paraId="56F4E376" w14:textId="77777777" w:rsidR="00DD7DAF" w:rsidRDefault="00DD7DAF" w:rsidP="001727D4">
      <w:pPr>
        <w:spacing w:after="0" w:line="240" w:lineRule="atLeast"/>
        <w:rPr>
          <w:sz w:val="24"/>
          <w:szCs w:val="24"/>
        </w:rPr>
      </w:pPr>
    </w:p>
    <w:p w14:paraId="6B74FE1F" w14:textId="77777777" w:rsidR="00DD7DAF" w:rsidRPr="007A7B71" w:rsidRDefault="00DD7DAF" w:rsidP="00522361">
      <w:pPr>
        <w:pStyle w:val="Heading1"/>
        <w:jc w:val="center"/>
        <w:rPr>
          <w:rFonts w:eastAsia="Times New Roman"/>
        </w:rPr>
      </w:pPr>
      <w:bookmarkStart w:id="65" w:name="_REET_1_Revenues"/>
      <w:bookmarkEnd w:id="65"/>
      <w:r w:rsidRPr="007A7B71">
        <w:rPr>
          <w:rFonts w:eastAsia="Times New Roman"/>
        </w:rPr>
        <w:lastRenderedPageBreak/>
        <w:t>REET 1 Revenues</w:t>
      </w:r>
    </w:p>
    <w:p w14:paraId="0245ED31" w14:textId="77777777" w:rsidR="00DD7DAF" w:rsidRPr="00A4074A" w:rsidRDefault="00DD7DAF" w:rsidP="00DD7DAF">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DD7DAF" w:rsidRPr="00A4074A" w14:paraId="5FC70431" w14:textId="77777777" w:rsidTr="001E5296">
        <w:tc>
          <w:tcPr>
            <w:tcW w:w="2610" w:type="dxa"/>
            <w:tcBorders>
              <w:top w:val="single" w:sz="4" w:space="0" w:color="auto"/>
              <w:left w:val="single" w:sz="4" w:space="0" w:color="auto"/>
              <w:bottom w:val="single" w:sz="4" w:space="0" w:color="auto"/>
            </w:tcBorders>
          </w:tcPr>
          <w:p w14:paraId="4FA92314" w14:textId="77777777" w:rsidR="00DD7DAF" w:rsidRPr="006E0693" w:rsidRDefault="00DD7DAF" w:rsidP="001E5296">
            <w:pPr>
              <w:rPr>
                <w:b/>
              </w:rPr>
            </w:pPr>
            <w:r w:rsidRPr="006E0693">
              <w:rPr>
                <w:b/>
              </w:rPr>
              <w:t xml:space="preserve">Revenue Description </w:t>
            </w:r>
          </w:p>
          <w:p w14:paraId="26B38B8A" w14:textId="77777777" w:rsidR="00DD7DAF" w:rsidRPr="006A6EC9" w:rsidRDefault="00DD7DAF" w:rsidP="001E5296">
            <w:pPr>
              <w:rPr>
                <w:b/>
                <w:highlight w:val="yellow"/>
              </w:rPr>
            </w:pPr>
          </w:p>
        </w:tc>
        <w:tc>
          <w:tcPr>
            <w:tcW w:w="270" w:type="dxa"/>
            <w:tcBorders>
              <w:top w:val="single" w:sz="4" w:space="0" w:color="auto"/>
              <w:bottom w:val="single" w:sz="4" w:space="0" w:color="auto"/>
            </w:tcBorders>
          </w:tcPr>
          <w:p w14:paraId="50FCEC5F" w14:textId="77777777" w:rsidR="00DD7DAF" w:rsidRPr="00A4074A" w:rsidRDefault="00DD7DAF" w:rsidP="001E5296"/>
        </w:tc>
        <w:tc>
          <w:tcPr>
            <w:tcW w:w="6750" w:type="dxa"/>
            <w:tcBorders>
              <w:top w:val="single" w:sz="4" w:space="0" w:color="auto"/>
              <w:bottom w:val="single" w:sz="4" w:space="0" w:color="auto"/>
              <w:right w:val="single" w:sz="4" w:space="0" w:color="auto"/>
            </w:tcBorders>
          </w:tcPr>
          <w:p w14:paraId="1204DE0B" w14:textId="77777777" w:rsidR="00DD7DAF" w:rsidRPr="00530A09" w:rsidRDefault="00DD7DAF" w:rsidP="00C41205">
            <w:pPr>
              <w:rPr>
                <w:sz w:val="20"/>
                <w:szCs w:val="20"/>
              </w:rPr>
            </w:pPr>
            <w:r w:rsidRPr="00530A09">
              <w:rPr>
                <w:sz w:val="20"/>
                <w:szCs w:val="20"/>
              </w:rPr>
              <w:t>The County</w:t>
            </w:r>
            <w:r>
              <w:rPr>
                <w:sz w:val="20"/>
                <w:szCs w:val="20"/>
              </w:rPr>
              <w:t xml:space="preserve"> impose</w:t>
            </w:r>
            <w:r w:rsidR="00C41205">
              <w:rPr>
                <w:sz w:val="20"/>
                <w:szCs w:val="20"/>
              </w:rPr>
              <w:t>s</w:t>
            </w:r>
            <w:r w:rsidRPr="00530A09">
              <w:rPr>
                <w:sz w:val="20"/>
                <w:szCs w:val="20"/>
              </w:rPr>
              <w:t xml:space="preserve"> </w:t>
            </w:r>
            <w:r>
              <w:rPr>
                <w:sz w:val="20"/>
                <w:szCs w:val="20"/>
              </w:rPr>
              <w:t>a real estate excise tax of up to 0.25 percent</w:t>
            </w:r>
            <w:r w:rsidRPr="00530A09">
              <w:rPr>
                <w:sz w:val="20"/>
                <w:szCs w:val="20"/>
              </w:rPr>
              <w:t xml:space="preserve"> </w:t>
            </w:r>
            <w:r>
              <w:rPr>
                <w:sz w:val="20"/>
                <w:szCs w:val="20"/>
              </w:rPr>
              <w:t>for the purpose of funding capital projects listed in the capital facilities plan element of the County Growth Management Act plan</w:t>
            </w:r>
          </w:p>
        </w:tc>
      </w:tr>
      <w:tr w:rsidR="00DD7DAF" w:rsidRPr="00A4074A" w14:paraId="07C98FBC" w14:textId="77777777" w:rsidTr="001E5296">
        <w:tc>
          <w:tcPr>
            <w:tcW w:w="2610" w:type="dxa"/>
            <w:tcBorders>
              <w:top w:val="single" w:sz="4" w:space="0" w:color="auto"/>
              <w:bottom w:val="single" w:sz="4" w:space="0" w:color="auto"/>
            </w:tcBorders>
          </w:tcPr>
          <w:p w14:paraId="70F8AE7B" w14:textId="77777777" w:rsidR="00DD7DAF" w:rsidRPr="006E0693" w:rsidRDefault="00DD7DAF" w:rsidP="001E5296">
            <w:pPr>
              <w:rPr>
                <w:b/>
              </w:rPr>
            </w:pPr>
          </w:p>
        </w:tc>
        <w:tc>
          <w:tcPr>
            <w:tcW w:w="270" w:type="dxa"/>
            <w:tcBorders>
              <w:top w:val="single" w:sz="4" w:space="0" w:color="auto"/>
              <w:bottom w:val="single" w:sz="4" w:space="0" w:color="auto"/>
            </w:tcBorders>
          </w:tcPr>
          <w:p w14:paraId="0F4A86FE" w14:textId="77777777" w:rsidR="00DD7DAF" w:rsidRPr="00A4074A" w:rsidRDefault="00DD7DAF" w:rsidP="001E5296"/>
        </w:tc>
        <w:tc>
          <w:tcPr>
            <w:tcW w:w="6750" w:type="dxa"/>
            <w:tcBorders>
              <w:top w:val="single" w:sz="4" w:space="0" w:color="auto"/>
              <w:bottom w:val="single" w:sz="4" w:space="0" w:color="auto"/>
            </w:tcBorders>
          </w:tcPr>
          <w:p w14:paraId="39297DBD" w14:textId="77777777" w:rsidR="00DD7DAF" w:rsidRPr="00A4074A" w:rsidRDefault="00DD7DAF" w:rsidP="001E5296"/>
        </w:tc>
      </w:tr>
      <w:tr w:rsidR="00DD7DAF" w:rsidRPr="00A4074A" w14:paraId="08AD14CA" w14:textId="77777777" w:rsidTr="001E5296">
        <w:tc>
          <w:tcPr>
            <w:tcW w:w="2610" w:type="dxa"/>
            <w:tcBorders>
              <w:top w:val="single" w:sz="4" w:space="0" w:color="auto"/>
              <w:left w:val="single" w:sz="4" w:space="0" w:color="auto"/>
              <w:bottom w:val="single" w:sz="4" w:space="0" w:color="auto"/>
            </w:tcBorders>
          </w:tcPr>
          <w:p w14:paraId="5A9BCB21" w14:textId="77777777" w:rsidR="00DD7DAF" w:rsidRPr="006E0693" w:rsidRDefault="00DD7DAF" w:rsidP="001E5296">
            <w:pPr>
              <w:rPr>
                <w:b/>
              </w:rPr>
            </w:pPr>
            <w:r w:rsidRPr="006E0693">
              <w:rPr>
                <w:b/>
              </w:rPr>
              <w:t>Legal Authorization for Collection:</w:t>
            </w:r>
          </w:p>
        </w:tc>
        <w:tc>
          <w:tcPr>
            <w:tcW w:w="270" w:type="dxa"/>
            <w:tcBorders>
              <w:top w:val="single" w:sz="4" w:space="0" w:color="auto"/>
              <w:bottom w:val="single" w:sz="4" w:space="0" w:color="auto"/>
            </w:tcBorders>
          </w:tcPr>
          <w:p w14:paraId="25CC94CB" w14:textId="77777777" w:rsidR="00DD7DAF" w:rsidRPr="00A4074A" w:rsidRDefault="00DD7DAF" w:rsidP="001E5296"/>
        </w:tc>
        <w:tc>
          <w:tcPr>
            <w:tcW w:w="6750" w:type="dxa"/>
            <w:tcBorders>
              <w:top w:val="single" w:sz="4" w:space="0" w:color="auto"/>
              <w:bottom w:val="single" w:sz="4" w:space="0" w:color="auto"/>
              <w:right w:val="single" w:sz="4" w:space="0" w:color="auto"/>
            </w:tcBorders>
          </w:tcPr>
          <w:p w14:paraId="3475077D" w14:textId="77777777" w:rsidR="00DD7DAF" w:rsidRPr="00530A09" w:rsidRDefault="00C11C57" w:rsidP="00C11C57">
            <w:pPr>
              <w:rPr>
                <w:sz w:val="20"/>
                <w:szCs w:val="20"/>
              </w:rPr>
            </w:pPr>
            <w:r w:rsidRPr="00C11C57">
              <w:rPr>
                <w:sz w:val="20"/>
                <w:szCs w:val="20"/>
              </w:rPr>
              <w:t>RCW 82.46.010</w:t>
            </w:r>
          </w:p>
        </w:tc>
      </w:tr>
      <w:tr w:rsidR="00DD7DAF" w:rsidRPr="00A4074A" w14:paraId="0F84AB7F" w14:textId="77777777" w:rsidTr="001E5296">
        <w:tc>
          <w:tcPr>
            <w:tcW w:w="2610" w:type="dxa"/>
            <w:tcBorders>
              <w:top w:val="single" w:sz="4" w:space="0" w:color="auto"/>
              <w:bottom w:val="single" w:sz="4" w:space="0" w:color="auto"/>
            </w:tcBorders>
          </w:tcPr>
          <w:p w14:paraId="73033CB5" w14:textId="77777777" w:rsidR="00DD7DAF" w:rsidRPr="00A4074A" w:rsidRDefault="00DD7DAF" w:rsidP="001E5296">
            <w:pPr>
              <w:rPr>
                <w:b/>
              </w:rPr>
            </w:pPr>
          </w:p>
        </w:tc>
        <w:tc>
          <w:tcPr>
            <w:tcW w:w="270" w:type="dxa"/>
            <w:tcBorders>
              <w:top w:val="single" w:sz="4" w:space="0" w:color="auto"/>
              <w:bottom w:val="single" w:sz="4" w:space="0" w:color="auto"/>
            </w:tcBorders>
          </w:tcPr>
          <w:p w14:paraId="5E3CD5DA" w14:textId="77777777" w:rsidR="00DD7DAF" w:rsidRPr="00A4074A" w:rsidRDefault="00DD7DAF" w:rsidP="001E5296"/>
        </w:tc>
        <w:tc>
          <w:tcPr>
            <w:tcW w:w="6750" w:type="dxa"/>
            <w:tcBorders>
              <w:top w:val="single" w:sz="4" w:space="0" w:color="auto"/>
              <w:bottom w:val="single" w:sz="4" w:space="0" w:color="auto"/>
            </w:tcBorders>
          </w:tcPr>
          <w:p w14:paraId="5EE4EDD3" w14:textId="77777777" w:rsidR="00DD7DAF" w:rsidRPr="00A4074A" w:rsidRDefault="00DD7DAF" w:rsidP="001E5296"/>
        </w:tc>
      </w:tr>
      <w:tr w:rsidR="00DD7DAF" w:rsidRPr="00A4074A" w14:paraId="5CDCB59B" w14:textId="77777777" w:rsidTr="001E5296">
        <w:tc>
          <w:tcPr>
            <w:tcW w:w="2610" w:type="dxa"/>
            <w:tcBorders>
              <w:top w:val="single" w:sz="4" w:space="0" w:color="auto"/>
              <w:left w:val="single" w:sz="4" w:space="0" w:color="auto"/>
            </w:tcBorders>
          </w:tcPr>
          <w:p w14:paraId="6FB3D391" w14:textId="77777777" w:rsidR="00DD7DAF" w:rsidRPr="006E0693" w:rsidRDefault="00DD7DAF" w:rsidP="001E5296">
            <w:pPr>
              <w:rPr>
                <w:b/>
              </w:rPr>
            </w:pPr>
            <w:r w:rsidRPr="006E0693">
              <w:rPr>
                <w:b/>
              </w:rPr>
              <w:t>Fund:</w:t>
            </w:r>
          </w:p>
        </w:tc>
        <w:tc>
          <w:tcPr>
            <w:tcW w:w="270" w:type="dxa"/>
            <w:tcBorders>
              <w:top w:val="single" w:sz="4" w:space="0" w:color="auto"/>
            </w:tcBorders>
          </w:tcPr>
          <w:p w14:paraId="60C856DD" w14:textId="77777777" w:rsidR="00DD7DAF" w:rsidRPr="00A4074A" w:rsidRDefault="00DD7DAF" w:rsidP="001E5296"/>
        </w:tc>
        <w:tc>
          <w:tcPr>
            <w:tcW w:w="6750" w:type="dxa"/>
            <w:tcBorders>
              <w:top w:val="single" w:sz="4" w:space="0" w:color="auto"/>
              <w:right w:val="single" w:sz="4" w:space="0" w:color="auto"/>
            </w:tcBorders>
          </w:tcPr>
          <w:p w14:paraId="00B9396D" w14:textId="77777777" w:rsidR="00DD7DAF" w:rsidRPr="00530A09" w:rsidRDefault="00DD7DAF" w:rsidP="001E5296">
            <w:pPr>
              <w:rPr>
                <w:sz w:val="20"/>
                <w:szCs w:val="20"/>
              </w:rPr>
            </w:pPr>
            <w:r w:rsidRPr="00530A09">
              <w:rPr>
                <w:sz w:val="20"/>
                <w:szCs w:val="20"/>
              </w:rPr>
              <w:t>00000</w:t>
            </w:r>
            <w:r>
              <w:rPr>
                <w:sz w:val="20"/>
                <w:szCs w:val="20"/>
              </w:rPr>
              <w:t>3681</w:t>
            </w:r>
          </w:p>
        </w:tc>
      </w:tr>
      <w:tr w:rsidR="00DD7DAF" w:rsidRPr="00A4074A" w14:paraId="1DA7EE1B" w14:textId="77777777" w:rsidTr="001E5296">
        <w:tc>
          <w:tcPr>
            <w:tcW w:w="2610" w:type="dxa"/>
            <w:tcBorders>
              <w:left w:val="single" w:sz="4" w:space="0" w:color="auto"/>
              <w:bottom w:val="single" w:sz="4" w:space="0" w:color="auto"/>
            </w:tcBorders>
          </w:tcPr>
          <w:p w14:paraId="1A2FDF31" w14:textId="77777777" w:rsidR="00DD7DAF" w:rsidRPr="006E0693" w:rsidRDefault="00DD7DAF" w:rsidP="001E5296">
            <w:pPr>
              <w:rPr>
                <w:b/>
              </w:rPr>
            </w:pPr>
            <w:r w:rsidRPr="006E0693">
              <w:rPr>
                <w:b/>
              </w:rPr>
              <w:t>Account Number(s):</w:t>
            </w:r>
          </w:p>
          <w:p w14:paraId="39921E9D" w14:textId="77777777" w:rsidR="00DD7DAF" w:rsidRPr="006E0693" w:rsidRDefault="00DD7DAF" w:rsidP="001E5296">
            <w:pPr>
              <w:rPr>
                <w:b/>
              </w:rPr>
            </w:pPr>
            <w:r w:rsidRPr="006E0693">
              <w:rPr>
                <w:b/>
              </w:rPr>
              <w:t>Department</w:t>
            </w:r>
            <w:r>
              <w:rPr>
                <w:b/>
              </w:rPr>
              <w:t>:</w:t>
            </w:r>
          </w:p>
        </w:tc>
        <w:tc>
          <w:tcPr>
            <w:tcW w:w="270" w:type="dxa"/>
            <w:tcBorders>
              <w:bottom w:val="single" w:sz="4" w:space="0" w:color="auto"/>
            </w:tcBorders>
          </w:tcPr>
          <w:p w14:paraId="35AD2F46" w14:textId="77777777" w:rsidR="00DD7DAF" w:rsidRPr="00A4074A" w:rsidRDefault="00DD7DAF" w:rsidP="001E5296"/>
        </w:tc>
        <w:tc>
          <w:tcPr>
            <w:tcW w:w="6750" w:type="dxa"/>
            <w:tcBorders>
              <w:bottom w:val="single" w:sz="4" w:space="0" w:color="auto"/>
              <w:right w:val="single" w:sz="4" w:space="0" w:color="auto"/>
            </w:tcBorders>
          </w:tcPr>
          <w:p w14:paraId="4FFB59C9" w14:textId="77777777" w:rsidR="00DD7DAF" w:rsidRPr="00530A09" w:rsidRDefault="00DD7DAF" w:rsidP="001E5296">
            <w:pPr>
              <w:rPr>
                <w:sz w:val="20"/>
                <w:szCs w:val="20"/>
              </w:rPr>
            </w:pPr>
            <w:r w:rsidRPr="00530A09">
              <w:rPr>
                <w:sz w:val="20"/>
                <w:szCs w:val="20"/>
              </w:rPr>
              <w:t>3</w:t>
            </w:r>
            <w:r>
              <w:rPr>
                <w:sz w:val="20"/>
                <w:szCs w:val="20"/>
              </w:rPr>
              <w:t>1734 (REET 1 Revenue), 31830</w:t>
            </w:r>
          </w:p>
          <w:p w14:paraId="78B04730" w14:textId="77777777" w:rsidR="00DD7DAF" w:rsidRPr="00530A09" w:rsidRDefault="00977880" w:rsidP="00F72B84">
            <w:pPr>
              <w:rPr>
                <w:sz w:val="20"/>
                <w:szCs w:val="20"/>
              </w:rPr>
            </w:pPr>
            <w:r>
              <w:rPr>
                <w:sz w:val="20"/>
                <w:szCs w:val="20"/>
              </w:rPr>
              <w:t>Department of Natural Resources and Parks (Parks &amp; Recreation)</w:t>
            </w:r>
          </w:p>
        </w:tc>
      </w:tr>
      <w:tr w:rsidR="00DD7DAF" w:rsidRPr="00A4074A" w14:paraId="3108A735" w14:textId="77777777" w:rsidTr="001E5296">
        <w:tc>
          <w:tcPr>
            <w:tcW w:w="2610" w:type="dxa"/>
            <w:tcBorders>
              <w:top w:val="single" w:sz="4" w:space="0" w:color="auto"/>
              <w:bottom w:val="single" w:sz="4" w:space="0" w:color="auto"/>
            </w:tcBorders>
          </w:tcPr>
          <w:p w14:paraId="4E664A6A" w14:textId="77777777" w:rsidR="00DD7DAF" w:rsidRPr="00A4074A" w:rsidRDefault="00DD7DAF" w:rsidP="001E5296">
            <w:pPr>
              <w:rPr>
                <w:b/>
              </w:rPr>
            </w:pPr>
          </w:p>
        </w:tc>
        <w:tc>
          <w:tcPr>
            <w:tcW w:w="270" w:type="dxa"/>
            <w:tcBorders>
              <w:top w:val="single" w:sz="4" w:space="0" w:color="auto"/>
              <w:bottom w:val="single" w:sz="4" w:space="0" w:color="auto"/>
            </w:tcBorders>
          </w:tcPr>
          <w:p w14:paraId="45419EB9" w14:textId="77777777" w:rsidR="00DD7DAF" w:rsidRPr="00A4074A" w:rsidRDefault="00DD7DAF" w:rsidP="001E5296"/>
        </w:tc>
        <w:tc>
          <w:tcPr>
            <w:tcW w:w="6750" w:type="dxa"/>
            <w:tcBorders>
              <w:top w:val="single" w:sz="4" w:space="0" w:color="auto"/>
              <w:bottom w:val="single" w:sz="4" w:space="0" w:color="auto"/>
            </w:tcBorders>
          </w:tcPr>
          <w:p w14:paraId="0172ED5D" w14:textId="77777777" w:rsidR="00DD7DAF" w:rsidRPr="00A4074A" w:rsidRDefault="00DD7DAF" w:rsidP="001E5296"/>
        </w:tc>
      </w:tr>
      <w:tr w:rsidR="00DD7DAF" w:rsidRPr="00A4074A" w14:paraId="76C10DED" w14:textId="77777777" w:rsidTr="001E5296">
        <w:tc>
          <w:tcPr>
            <w:tcW w:w="2610" w:type="dxa"/>
            <w:tcBorders>
              <w:top w:val="single" w:sz="4" w:space="0" w:color="auto"/>
              <w:left w:val="single" w:sz="4" w:space="0" w:color="auto"/>
            </w:tcBorders>
          </w:tcPr>
          <w:p w14:paraId="34036C5B" w14:textId="77777777" w:rsidR="00DD7DAF" w:rsidRPr="006E0693" w:rsidRDefault="00DD7DAF" w:rsidP="001E5296">
            <w:pPr>
              <w:rPr>
                <w:b/>
              </w:rPr>
            </w:pPr>
            <w:r w:rsidRPr="006E0693">
              <w:rPr>
                <w:b/>
              </w:rPr>
              <w:t>Source:</w:t>
            </w:r>
          </w:p>
        </w:tc>
        <w:tc>
          <w:tcPr>
            <w:tcW w:w="270" w:type="dxa"/>
            <w:tcBorders>
              <w:top w:val="single" w:sz="4" w:space="0" w:color="auto"/>
            </w:tcBorders>
          </w:tcPr>
          <w:p w14:paraId="0260A4B5" w14:textId="77777777" w:rsidR="00DD7DAF" w:rsidRPr="00A4074A" w:rsidRDefault="00DD7DAF" w:rsidP="001E5296"/>
        </w:tc>
        <w:tc>
          <w:tcPr>
            <w:tcW w:w="6750" w:type="dxa"/>
            <w:tcBorders>
              <w:top w:val="single" w:sz="4" w:space="0" w:color="auto"/>
              <w:right w:val="single" w:sz="4" w:space="0" w:color="auto"/>
            </w:tcBorders>
          </w:tcPr>
          <w:p w14:paraId="509B7414" w14:textId="77777777" w:rsidR="00DD7DAF" w:rsidRPr="009C2EDD" w:rsidRDefault="00DD7DAF" w:rsidP="00EA2A99">
            <w:pPr>
              <w:rPr>
                <w:sz w:val="20"/>
                <w:szCs w:val="20"/>
              </w:rPr>
            </w:pPr>
            <w:r>
              <w:rPr>
                <w:sz w:val="20"/>
                <w:szCs w:val="20"/>
              </w:rPr>
              <w:t>Real estate sales</w:t>
            </w:r>
            <w:r w:rsidRPr="009C2EDD">
              <w:rPr>
                <w:sz w:val="20"/>
                <w:szCs w:val="20"/>
              </w:rPr>
              <w:t xml:space="preserve"> within </w:t>
            </w:r>
            <w:r w:rsidR="00EA2A99">
              <w:rPr>
                <w:sz w:val="20"/>
                <w:szCs w:val="20"/>
              </w:rPr>
              <w:t>u</w:t>
            </w:r>
            <w:r>
              <w:rPr>
                <w:sz w:val="20"/>
                <w:szCs w:val="20"/>
              </w:rPr>
              <w:t xml:space="preserve">nincorporated </w:t>
            </w:r>
            <w:r w:rsidRPr="009C2EDD">
              <w:rPr>
                <w:sz w:val="20"/>
                <w:szCs w:val="20"/>
              </w:rPr>
              <w:t>King County</w:t>
            </w:r>
          </w:p>
        </w:tc>
      </w:tr>
      <w:tr w:rsidR="00DD7DAF" w:rsidRPr="00A4074A" w14:paraId="63CA1D1E" w14:textId="77777777" w:rsidTr="001E5296">
        <w:tc>
          <w:tcPr>
            <w:tcW w:w="2610" w:type="dxa"/>
            <w:tcBorders>
              <w:left w:val="single" w:sz="4" w:space="0" w:color="auto"/>
              <w:bottom w:val="single" w:sz="4" w:space="0" w:color="auto"/>
            </w:tcBorders>
          </w:tcPr>
          <w:p w14:paraId="67403069" w14:textId="77777777" w:rsidR="00DD7DAF" w:rsidRPr="006E0693" w:rsidRDefault="00DD7DAF" w:rsidP="001E5296">
            <w:pPr>
              <w:rPr>
                <w:b/>
              </w:rPr>
            </w:pPr>
            <w:r w:rsidRPr="006E0693">
              <w:rPr>
                <w:b/>
              </w:rPr>
              <w:t>Use:</w:t>
            </w:r>
          </w:p>
        </w:tc>
        <w:tc>
          <w:tcPr>
            <w:tcW w:w="270" w:type="dxa"/>
            <w:tcBorders>
              <w:bottom w:val="single" w:sz="4" w:space="0" w:color="auto"/>
            </w:tcBorders>
          </w:tcPr>
          <w:p w14:paraId="248E1AF7" w14:textId="77777777" w:rsidR="00DD7DAF" w:rsidRPr="00A4074A" w:rsidRDefault="00DD7DAF" w:rsidP="001E5296"/>
        </w:tc>
        <w:tc>
          <w:tcPr>
            <w:tcW w:w="6750" w:type="dxa"/>
            <w:tcBorders>
              <w:bottom w:val="single" w:sz="4" w:space="0" w:color="auto"/>
              <w:right w:val="single" w:sz="4" w:space="0" w:color="auto"/>
            </w:tcBorders>
          </w:tcPr>
          <w:p w14:paraId="7AAD4201" w14:textId="77777777" w:rsidR="00DD7DAF" w:rsidRPr="00530A09" w:rsidRDefault="00DD7DAF" w:rsidP="001E5296">
            <w:pPr>
              <w:rPr>
                <w:sz w:val="20"/>
                <w:szCs w:val="20"/>
              </w:rPr>
            </w:pPr>
            <w:r>
              <w:rPr>
                <w:sz w:val="20"/>
                <w:szCs w:val="20"/>
              </w:rPr>
              <w:t>Funding public works capital projects</w:t>
            </w:r>
          </w:p>
        </w:tc>
      </w:tr>
      <w:tr w:rsidR="00DD7DAF" w:rsidRPr="00A4074A" w14:paraId="3078D94F" w14:textId="77777777" w:rsidTr="001E5296">
        <w:tc>
          <w:tcPr>
            <w:tcW w:w="2610" w:type="dxa"/>
            <w:tcBorders>
              <w:top w:val="single" w:sz="4" w:space="0" w:color="auto"/>
              <w:bottom w:val="single" w:sz="4" w:space="0" w:color="auto"/>
            </w:tcBorders>
          </w:tcPr>
          <w:p w14:paraId="5BCBF25F" w14:textId="77777777" w:rsidR="00DD7DAF" w:rsidRDefault="00DD7DAF" w:rsidP="001E5296">
            <w:pPr>
              <w:rPr>
                <w:b/>
              </w:rPr>
            </w:pPr>
          </w:p>
        </w:tc>
        <w:tc>
          <w:tcPr>
            <w:tcW w:w="270" w:type="dxa"/>
            <w:tcBorders>
              <w:top w:val="single" w:sz="4" w:space="0" w:color="auto"/>
              <w:bottom w:val="single" w:sz="4" w:space="0" w:color="auto"/>
            </w:tcBorders>
          </w:tcPr>
          <w:p w14:paraId="3A1E049F" w14:textId="77777777" w:rsidR="00DD7DAF" w:rsidRPr="00A4074A" w:rsidRDefault="00DD7DAF" w:rsidP="001E5296"/>
        </w:tc>
        <w:tc>
          <w:tcPr>
            <w:tcW w:w="6750" w:type="dxa"/>
            <w:tcBorders>
              <w:top w:val="single" w:sz="4" w:space="0" w:color="auto"/>
              <w:bottom w:val="single" w:sz="4" w:space="0" w:color="auto"/>
            </w:tcBorders>
          </w:tcPr>
          <w:p w14:paraId="2CA426FF" w14:textId="77777777" w:rsidR="00DD7DAF" w:rsidRDefault="00DD7DAF" w:rsidP="001E5296"/>
        </w:tc>
      </w:tr>
      <w:tr w:rsidR="00DD7DAF" w:rsidRPr="00A4074A" w14:paraId="3D2E1781" w14:textId="77777777" w:rsidTr="001E5296">
        <w:tc>
          <w:tcPr>
            <w:tcW w:w="2610" w:type="dxa"/>
            <w:tcBorders>
              <w:top w:val="single" w:sz="4" w:space="0" w:color="auto"/>
              <w:left w:val="single" w:sz="4" w:space="0" w:color="auto"/>
            </w:tcBorders>
          </w:tcPr>
          <w:p w14:paraId="273568EB" w14:textId="77777777" w:rsidR="00DD7DAF" w:rsidRPr="006E0693" w:rsidRDefault="00DD7DAF" w:rsidP="001E5296">
            <w:pPr>
              <w:rPr>
                <w:b/>
              </w:rPr>
            </w:pPr>
            <w:r w:rsidRPr="006E0693">
              <w:rPr>
                <w:b/>
              </w:rPr>
              <w:t>Fee Schedule:</w:t>
            </w:r>
          </w:p>
          <w:p w14:paraId="4706C235" w14:textId="77777777" w:rsidR="00DD7DAF" w:rsidRPr="006A6EC9" w:rsidRDefault="00DD7DAF" w:rsidP="001E5296">
            <w:pPr>
              <w:rPr>
                <w:b/>
                <w:highlight w:val="yellow"/>
              </w:rPr>
            </w:pPr>
          </w:p>
        </w:tc>
        <w:tc>
          <w:tcPr>
            <w:tcW w:w="270" w:type="dxa"/>
            <w:tcBorders>
              <w:top w:val="single" w:sz="4" w:space="0" w:color="auto"/>
            </w:tcBorders>
          </w:tcPr>
          <w:p w14:paraId="695545FD" w14:textId="77777777" w:rsidR="00DD7DAF" w:rsidRPr="00A4074A" w:rsidRDefault="00DD7DAF" w:rsidP="001E5296"/>
        </w:tc>
        <w:tc>
          <w:tcPr>
            <w:tcW w:w="6750" w:type="dxa"/>
            <w:tcBorders>
              <w:top w:val="single" w:sz="4" w:space="0" w:color="auto"/>
              <w:right w:val="single" w:sz="4" w:space="0" w:color="auto"/>
            </w:tcBorders>
          </w:tcPr>
          <w:p w14:paraId="076AF9D8" w14:textId="77777777" w:rsidR="00DD7DAF" w:rsidRPr="00530A09" w:rsidRDefault="00DD7DAF" w:rsidP="001E5296">
            <w:pPr>
              <w:rPr>
                <w:sz w:val="20"/>
                <w:szCs w:val="20"/>
              </w:rPr>
            </w:pPr>
            <w:r>
              <w:rPr>
                <w:sz w:val="20"/>
                <w:szCs w:val="20"/>
              </w:rPr>
              <w:t xml:space="preserve">0.25 percent of the full selling price of real estate purchases within </w:t>
            </w:r>
            <w:r w:rsidR="008B68B5">
              <w:rPr>
                <w:sz w:val="20"/>
                <w:szCs w:val="20"/>
              </w:rPr>
              <w:t>u</w:t>
            </w:r>
            <w:r>
              <w:rPr>
                <w:sz w:val="20"/>
                <w:szCs w:val="20"/>
              </w:rPr>
              <w:t>nincorporated King County</w:t>
            </w:r>
            <w:r w:rsidR="000A3579">
              <w:rPr>
                <w:sz w:val="20"/>
                <w:szCs w:val="20"/>
              </w:rPr>
              <w:t xml:space="preserve"> for REET 1. REET 2 is an identical 0.25% tax.</w:t>
            </w:r>
          </w:p>
          <w:p w14:paraId="2DFF7B68" w14:textId="77777777" w:rsidR="00DD7DAF" w:rsidRPr="00530A09" w:rsidRDefault="00DD7DAF" w:rsidP="001E5296">
            <w:pPr>
              <w:rPr>
                <w:sz w:val="20"/>
                <w:szCs w:val="20"/>
              </w:rPr>
            </w:pPr>
          </w:p>
        </w:tc>
      </w:tr>
      <w:tr w:rsidR="00DD7DAF" w:rsidRPr="00A4074A" w14:paraId="30AD1DF7" w14:textId="77777777" w:rsidTr="001E5296">
        <w:tc>
          <w:tcPr>
            <w:tcW w:w="2610" w:type="dxa"/>
            <w:tcBorders>
              <w:left w:val="single" w:sz="4" w:space="0" w:color="auto"/>
            </w:tcBorders>
          </w:tcPr>
          <w:p w14:paraId="2C4877B9" w14:textId="77777777" w:rsidR="00DD7DAF" w:rsidRPr="006E0693" w:rsidRDefault="00DD7DAF" w:rsidP="001E5296">
            <w:pPr>
              <w:rPr>
                <w:b/>
              </w:rPr>
            </w:pPr>
            <w:r w:rsidRPr="006E0693">
              <w:rPr>
                <w:b/>
              </w:rPr>
              <w:t>Method of Payment:</w:t>
            </w:r>
          </w:p>
          <w:p w14:paraId="7325AF19" w14:textId="77777777" w:rsidR="00DD7DAF" w:rsidRPr="006E0693" w:rsidRDefault="00DD7DAF" w:rsidP="001E5296">
            <w:pPr>
              <w:rPr>
                <w:b/>
              </w:rPr>
            </w:pPr>
          </w:p>
        </w:tc>
        <w:tc>
          <w:tcPr>
            <w:tcW w:w="270" w:type="dxa"/>
          </w:tcPr>
          <w:p w14:paraId="07BB4972" w14:textId="77777777" w:rsidR="00DD7DAF" w:rsidRPr="00A4074A" w:rsidRDefault="00DD7DAF" w:rsidP="001E5296"/>
        </w:tc>
        <w:tc>
          <w:tcPr>
            <w:tcW w:w="6750" w:type="dxa"/>
            <w:tcBorders>
              <w:right w:val="single" w:sz="4" w:space="0" w:color="auto"/>
            </w:tcBorders>
          </w:tcPr>
          <w:p w14:paraId="36FD5B87" w14:textId="77777777" w:rsidR="00DD7DAF" w:rsidRPr="00530A09" w:rsidRDefault="00DD7DAF" w:rsidP="001E5296">
            <w:pPr>
              <w:rPr>
                <w:sz w:val="20"/>
                <w:szCs w:val="20"/>
              </w:rPr>
            </w:pPr>
            <w:r w:rsidRPr="00530A09">
              <w:rPr>
                <w:sz w:val="20"/>
                <w:szCs w:val="20"/>
              </w:rPr>
              <w:t xml:space="preserve">Various </w:t>
            </w:r>
          </w:p>
        </w:tc>
      </w:tr>
      <w:tr w:rsidR="00DD7DAF" w:rsidRPr="00A4074A" w14:paraId="617E7D85" w14:textId="77777777" w:rsidTr="001E5296">
        <w:tc>
          <w:tcPr>
            <w:tcW w:w="2610" w:type="dxa"/>
            <w:tcBorders>
              <w:left w:val="single" w:sz="4" w:space="0" w:color="auto"/>
            </w:tcBorders>
          </w:tcPr>
          <w:p w14:paraId="7C6350FD" w14:textId="77777777" w:rsidR="00DD7DAF" w:rsidRPr="006E0693" w:rsidRDefault="00DD7DAF" w:rsidP="001E5296">
            <w:pPr>
              <w:rPr>
                <w:b/>
              </w:rPr>
            </w:pPr>
            <w:r w:rsidRPr="006E0693">
              <w:rPr>
                <w:b/>
              </w:rPr>
              <w:t xml:space="preserve">Frequency of Collection: </w:t>
            </w:r>
          </w:p>
          <w:p w14:paraId="0926E5F6" w14:textId="77777777" w:rsidR="00DD7DAF" w:rsidRPr="006E0693" w:rsidRDefault="00DD7DAF" w:rsidP="001E5296">
            <w:pPr>
              <w:rPr>
                <w:b/>
              </w:rPr>
            </w:pPr>
          </w:p>
        </w:tc>
        <w:tc>
          <w:tcPr>
            <w:tcW w:w="270" w:type="dxa"/>
          </w:tcPr>
          <w:p w14:paraId="3450BF26" w14:textId="77777777" w:rsidR="00DD7DAF" w:rsidRPr="00A4074A" w:rsidRDefault="00DD7DAF" w:rsidP="001E5296"/>
        </w:tc>
        <w:tc>
          <w:tcPr>
            <w:tcW w:w="6750" w:type="dxa"/>
            <w:tcBorders>
              <w:right w:val="single" w:sz="4" w:space="0" w:color="auto"/>
            </w:tcBorders>
          </w:tcPr>
          <w:p w14:paraId="18C1D1CD" w14:textId="2F291011" w:rsidR="00DD7DAF" w:rsidRPr="00530A09" w:rsidRDefault="00DD7DAF" w:rsidP="001E5296">
            <w:pPr>
              <w:rPr>
                <w:sz w:val="20"/>
                <w:szCs w:val="20"/>
              </w:rPr>
            </w:pPr>
            <w:r w:rsidRPr="00530A09">
              <w:rPr>
                <w:sz w:val="20"/>
                <w:szCs w:val="20"/>
              </w:rPr>
              <w:t xml:space="preserve">Paid by purchasers at time of </w:t>
            </w:r>
            <w:r w:rsidR="00E76E58" w:rsidRPr="00530A09">
              <w:rPr>
                <w:sz w:val="20"/>
                <w:szCs w:val="20"/>
              </w:rPr>
              <w:t>transaction.</w:t>
            </w:r>
            <w:r w:rsidRPr="00530A09">
              <w:rPr>
                <w:sz w:val="20"/>
                <w:szCs w:val="20"/>
              </w:rPr>
              <w:t xml:space="preserve"> </w:t>
            </w:r>
          </w:p>
          <w:p w14:paraId="5E9A5367" w14:textId="77777777" w:rsidR="00DD7DAF" w:rsidRPr="00530A09" w:rsidRDefault="00DD7DAF" w:rsidP="001E5296">
            <w:pPr>
              <w:rPr>
                <w:sz w:val="20"/>
                <w:szCs w:val="20"/>
              </w:rPr>
            </w:pPr>
          </w:p>
        </w:tc>
      </w:tr>
      <w:tr w:rsidR="00DD7DAF" w:rsidRPr="00A4074A" w14:paraId="176A9C8D" w14:textId="77777777" w:rsidTr="001E5296">
        <w:tc>
          <w:tcPr>
            <w:tcW w:w="2610" w:type="dxa"/>
            <w:tcBorders>
              <w:left w:val="single" w:sz="4" w:space="0" w:color="auto"/>
            </w:tcBorders>
          </w:tcPr>
          <w:p w14:paraId="4CA22EC2" w14:textId="77777777" w:rsidR="00DD7DAF" w:rsidRPr="006E0693" w:rsidRDefault="00DD7DAF" w:rsidP="001E5296">
            <w:pPr>
              <w:rPr>
                <w:b/>
              </w:rPr>
            </w:pPr>
            <w:r w:rsidRPr="008A1E46">
              <w:rPr>
                <w:b/>
              </w:rPr>
              <w:t>Exemptions:</w:t>
            </w:r>
          </w:p>
          <w:p w14:paraId="04E8A158" w14:textId="77777777" w:rsidR="00DD7DAF" w:rsidRPr="006E0693" w:rsidRDefault="00DD7DAF" w:rsidP="001E5296">
            <w:pPr>
              <w:rPr>
                <w:b/>
              </w:rPr>
            </w:pPr>
          </w:p>
        </w:tc>
        <w:tc>
          <w:tcPr>
            <w:tcW w:w="270" w:type="dxa"/>
          </w:tcPr>
          <w:p w14:paraId="6B8270C7" w14:textId="77777777" w:rsidR="00DD7DAF" w:rsidRPr="00A4074A" w:rsidRDefault="00DD7DAF" w:rsidP="001E5296"/>
        </w:tc>
        <w:tc>
          <w:tcPr>
            <w:tcW w:w="6750" w:type="dxa"/>
            <w:tcBorders>
              <w:right w:val="single" w:sz="4" w:space="0" w:color="auto"/>
            </w:tcBorders>
          </w:tcPr>
          <w:p w14:paraId="062D6AE6" w14:textId="77777777" w:rsidR="00DD7DAF" w:rsidRPr="00530A09" w:rsidRDefault="00DD7DAF" w:rsidP="001E5296">
            <w:pPr>
              <w:rPr>
                <w:sz w:val="20"/>
                <w:szCs w:val="20"/>
              </w:rPr>
            </w:pPr>
            <w:r>
              <w:rPr>
                <w:sz w:val="20"/>
                <w:szCs w:val="20"/>
              </w:rPr>
              <w:t>Sales by the County are exempt, but sales to the County are not (RCW 82.45.010)</w:t>
            </w:r>
          </w:p>
        </w:tc>
      </w:tr>
      <w:tr w:rsidR="00DD7DAF" w:rsidRPr="00A4074A" w14:paraId="058A638E" w14:textId="77777777" w:rsidTr="001E5296">
        <w:tc>
          <w:tcPr>
            <w:tcW w:w="2610" w:type="dxa"/>
            <w:tcBorders>
              <w:left w:val="single" w:sz="4" w:space="0" w:color="auto"/>
            </w:tcBorders>
          </w:tcPr>
          <w:p w14:paraId="70047A07" w14:textId="77777777" w:rsidR="00DD7DAF" w:rsidRDefault="00DD7DAF" w:rsidP="001E5296">
            <w:pPr>
              <w:rPr>
                <w:b/>
              </w:rPr>
            </w:pPr>
          </w:p>
          <w:p w14:paraId="76CA5035" w14:textId="2418F462" w:rsidR="00DD7DAF" w:rsidRPr="006E0693" w:rsidRDefault="00197F11" w:rsidP="001E5296">
            <w:pPr>
              <w:rPr>
                <w:b/>
              </w:rPr>
            </w:pPr>
            <w:r>
              <w:rPr>
                <w:b/>
              </w:rPr>
              <w:t xml:space="preserve">Enacted / </w:t>
            </w:r>
            <w:r w:rsidR="00DD7DAF" w:rsidRPr="006E0693">
              <w:rPr>
                <w:b/>
              </w:rPr>
              <w:t>Expiration:</w:t>
            </w:r>
          </w:p>
          <w:p w14:paraId="4A73F039" w14:textId="77777777" w:rsidR="00DD7DAF" w:rsidRPr="006E0693" w:rsidRDefault="00DD7DAF" w:rsidP="001E5296">
            <w:pPr>
              <w:rPr>
                <w:b/>
              </w:rPr>
            </w:pPr>
          </w:p>
        </w:tc>
        <w:tc>
          <w:tcPr>
            <w:tcW w:w="270" w:type="dxa"/>
          </w:tcPr>
          <w:p w14:paraId="5CD394FF" w14:textId="77777777" w:rsidR="00DD7DAF" w:rsidRPr="00A4074A" w:rsidRDefault="00DD7DAF" w:rsidP="001E5296"/>
        </w:tc>
        <w:tc>
          <w:tcPr>
            <w:tcW w:w="6750" w:type="dxa"/>
            <w:tcBorders>
              <w:right w:val="single" w:sz="4" w:space="0" w:color="auto"/>
            </w:tcBorders>
          </w:tcPr>
          <w:p w14:paraId="3C07CFC1" w14:textId="07C9C0AF" w:rsidR="00DD7DAF" w:rsidRDefault="00E432A2" w:rsidP="001E5296">
            <w:pPr>
              <w:rPr>
                <w:sz w:val="20"/>
                <w:szCs w:val="20"/>
              </w:rPr>
            </w:pPr>
            <w:r>
              <w:rPr>
                <w:sz w:val="20"/>
                <w:szCs w:val="20"/>
              </w:rPr>
              <w:t xml:space="preserve"> </w:t>
            </w:r>
          </w:p>
          <w:p w14:paraId="12BA0625" w14:textId="06A285C8" w:rsidR="00DD7DAF" w:rsidRPr="00530A09" w:rsidRDefault="00197F11" w:rsidP="001E5296">
            <w:pPr>
              <w:rPr>
                <w:sz w:val="20"/>
                <w:szCs w:val="20"/>
              </w:rPr>
            </w:pPr>
            <w:r>
              <w:rPr>
                <w:sz w:val="20"/>
                <w:szCs w:val="20"/>
              </w:rPr>
              <w:t xml:space="preserve">1982 / No Expiration </w:t>
            </w:r>
          </w:p>
        </w:tc>
      </w:tr>
      <w:tr w:rsidR="00DD7DAF" w:rsidRPr="00A4074A" w14:paraId="36809E6E" w14:textId="77777777" w:rsidTr="001E5296">
        <w:tc>
          <w:tcPr>
            <w:tcW w:w="2610" w:type="dxa"/>
            <w:tcBorders>
              <w:left w:val="single" w:sz="4" w:space="0" w:color="auto"/>
            </w:tcBorders>
          </w:tcPr>
          <w:p w14:paraId="2919F536" w14:textId="77777777" w:rsidR="00DD7DAF" w:rsidRPr="006E0693" w:rsidRDefault="00DD7DAF" w:rsidP="001E5296">
            <w:pPr>
              <w:rPr>
                <w:b/>
              </w:rPr>
            </w:pPr>
            <w:r w:rsidRPr="006E0693">
              <w:rPr>
                <w:b/>
              </w:rPr>
              <w:t xml:space="preserve">Revenue Collector: </w:t>
            </w:r>
          </w:p>
        </w:tc>
        <w:tc>
          <w:tcPr>
            <w:tcW w:w="270" w:type="dxa"/>
          </w:tcPr>
          <w:p w14:paraId="63E0DC0D" w14:textId="77777777" w:rsidR="00DD7DAF" w:rsidRPr="00A4074A" w:rsidRDefault="00DD7DAF" w:rsidP="001E5296"/>
        </w:tc>
        <w:tc>
          <w:tcPr>
            <w:tcW w:w="6750" w:type="dxa"/>
            <w:tcBorders>
              <w:right w:val="single" w:sz="4" w:space="0" w:color="auto"/>
            </w:tcBorders>
          </w:tcPr>
          <w:p w14:paraId="4466CAD8" w14:textId="77777777" w:rsidR="00DD7DAF" w:rsidRPr="00530A09" w:rsidRDefault="00DD7DAF" w:rsidP="001E5296">
            <w:pPr>
              <w:rPr>
                <w:sz w:val="20"/>
                <w:szCs w:val="20"/>
              </w:rPr>
            </w:pPr>
            <w:r>
              <w:rPr>
                <w:sz w:val="20"/>
                <w:szCs w:val="20"/>
              </w:rPr>
              <w:t>King County Treasurer</w:t>
            </w:r>
          </w:p>
        </w:tc>
      </w:tr>
      <w:tr w:rsidR="00DD7DAF" w:rsidRPr="00A4074A" w14:paraId="59E23B0C" w14:textId="77777777" w:rsidTr="001E5296">
        <w:tc>
          <w:tcPr>
            <w:tcW w:w="2610" w:type="dxa"/>
            <w:tcBorders>
              <w:left w:val="single" w:sz="4" w:space="0" w:color="auto"/>
              <w:bottom w:val="single" w:sz="4" w:space="0" w:color="auto"/>
            </w:tcBorders>
          </w:tcPr>
          <w:p w14:paraId="7F4AB341" w14:textId="77777777" w:rsidR="00DD7DAF" w:rsidRPr="006A6EC9" w:rsidRDefault="00DD7DAF" w:rsidP="001E5296">
            <w:pPr>
              <w:rPr>
                <w:b/>
                <w:highlight w:val="yellow"/>
              </w:rPr>
            </w:pPr>
          </w:p>
          <w:p w14:paraId="6FCBC7E3" w14:textId="77777777" w:rsidR="00DD7DAF" w:rsidRPr="00192728" w:rsidRDefault="00DD7DAF" w:rsidP="001E5296">
            <w:pPr>
              <w:rPr>
                <w:b/>
              </w:rPr>
            </w:pPr>
            <w:r w:rsidRPr="00192728">
              <w:rPr>
                <w:b/>
              </w:rPr>
              <w:t>Distribution</w:t>
            </w:r>
            <w:r>
              <w:rPr>
                <w:b/>
              </w:rPr>
              <w:t>:</w:t>
            </w:r>
          </w:p>
          <w:p w14:paraId="77C0324B" w14:textId="77777777" w:rsidR="00DD7DAF" w:rsidRPr="006A6EC9" w:rsidRDefault="00DD7DAF" w:rsidP="001E5296">
            <w:pPr>
              <w:rPr>
                <w:b/>
                <w:highlight w:val="yellow"/>
              </w:rPr>
            </w:pPr>
          </w:p>
          <w:p w14:paraId="23565791" w14:textId="77777777" w:rsidR="00DD7DAF" w:rsidRPr="00192728" w:rsidRDefault="00DD7DAF" w:rsidP="001E5296">
            <w:pPr>
              <w:rPr>
                <w:b/>
              </w:rPr>
            </w:pPr>
            <w:r w:rsidRPr="00192728">
              <w:rPr>
                <w:b/>
              </w:rPr>
              <w:t>Restrictions:</w:t>
            </w:r>
          </w:p>
          <w:p w14:paraId="426A13F1" w14:textId="77777777" w:rsidR="00DD7DAF" w:rsidRPr="006A6EC9" w:rsidRDefault="00DD7DAF" w:rsidP="001E5296">
            <w:pPr>
              <w:rPr>
                <w:b/>
                <w:highlight w:val="yellow"/>
              </w:rPr>
            </w:pPr>
          </w:p>
          <w:p w14:paraId="7A8BDC37" w14:textId="77777777" w:rsidR="00DD7DAF" w:rsidRPr="00192728" w:rsidRDefault="00DD7DAF" w:rsidP="001E5296">
            <w:pPr>
              <w:rPr>
                <w:b/>
              </w:rPr>
            </w:pPr>
            <w:r w:rsidRPr="00192728">
              <w:rPr>
                <w:b/>
              </w:rPr>
              <w:t>Budgeting:</w:t>
            </w:r>
          </w:p>
          <w:p w14:paraId="628C17C0" w14:textId="77777777" w:rsidR="00DD7DAF" w:rsidRPr="006A6EC9" w:rsidRDefault="00DD7DAF" w:rsidP="001E5296">
            <w:pPr>
              <w:rPr>
                <w:b/>
                <w:highlight w:val="yellow"/>
              </w:rPr>
            </w:pPr>
          </w:p>
          <w:p w14:paraId="3377FEA3" w14:textId="77777777" w:rsidR="00DD7DAF" w:rsidRPr="008A1E46" w:rsidRDefault="00DD7DAF" w:rsidP="001E5296">
            <w:pPr>
              <w:rPr>
                <w:b/>
              </w:rPr>
            </w:pPr>
            <w:r w:rsidRPr="008A1E46">
              <w:rPr>
                <w:b/>
              </w:rPr>
              <w:t>Forecast:</w:t>
            </w:r>
          </w:p>
          <w:p w14:paraId="1D707D8C" w14:textId="77777777" w:rsidR="00DD7DAF" w:rsidRPr="006A6EC9" w:rsidRDefault="00DD7DAF" w:rsidP="001E5296">
            <w:pPr>
              <w:rPr>
                <w:b/>
                <w:highlight w:val="yellow"/>
              </w:rPr>
            </w:pPr>
          </w:p>
        </w:tc>
        <w:tc>
          <w:tcPr>
            <w:tcW w:w="270" w:type="dxa"/>
            <w:tcBorders>
              <w:bottom w:val="single" w:sz="4" w:space="0" w:color="auto"/>
            </w:tcBorders>
          </w:tcPr>
          <w:p w14:paraId="7F8D1E86" w14:textId="77777777" w:rsidR="00DD7DAF" w:rsidRPr="00A4074A" w:rsidRDefault="00DD7DAF" w:rsidP="001E5296"/>
        </w:tc>
        <w:tc>
          <w:tcPr>
            <w:tcW w:w="6750" w:type="dxa"/>
            <w:tcBorders>
              <w:bottom w:val="single" w:sz="4" w:space="0" w:color="auto"/>
              <w:right w:val="single" w:sz="4" w:space="0" w:color="auto"/>
            </w:tcBorders>
          </w:tcPr>
          <w:p w14:paraId="63D9037F" w14:textId="77777777" w:rsidR="00DD7DAF" w:rsidRPr="00530A09" w:rsidRDefault="00DD7DAF" w:rsidP="001E5296">
            <w:pPr>
              <w:rPr>
                <w:sz w:val="20"/>
                <w:szCs w:val="20"/>
              </w:rPr>
            </w:pPr>
          </w:p>
          <w:p w14:paraId="1768130E" w14:textId="77777777" w:rsidR="00DD7DAF" w:rsidRDefault="00DD7DAF" w:rsidP="001E5296">
            <w:pPr>
              <w:rPr>
                <w:sz w:val="20"/>
                <w:szCs w:val="20"/>
              </w:rPr>
            </w:pPr>
            <w:r>
              <w:rPr>
                <w:sz w:val="20"/>
                <w:szCs w:val="20"/>
              </w:rPr>
              <w:t>King County Treasurer</w:t>
            </w:r>
          </w:p>
          <w:p w14:paraId="0EAFB37D" w14:textId="77777777" w:rsidR="00DD7DAF" w:rsidRDefault="00DD7DAF" w:rsidP="001E5296">
            <w:pPr>
              <w:rPr>
                <w:sz w:val="20"/>
                <w:szCs w:val="20"/>
              </w:rPr>
            </w:pPr>
          </w:p>
          <w:p w14:paraId="05858D1E" w14:textId="12E01963" w:rsidR="00DD7DAF" w:rsidRDefault="00DD7DAF" w:rsidP="001E5296">
            <w:pPr>
              <w:rPr>
                <w:sz w:val="20"/>
                <w:szCs w:val="20"/>
              </w:rPr>
            </w:pPr>
            <w:r>
              <w:rPr>
                <w:sz w:val="20"/>
                <w:szCs w:val="20"/>
              </w:rPr>
              <w:t xml:space="preserve">The tax rate is limited </w:t>
            </w:r>
            <w:r w:rsidR="00535F87">
              <w:rPr>
                <w:sz w:val="20"/>
                <w:szCs w:val="20"/>
              </w:rPr>
              <w:t xml:space="preserve">for each REET 1 and 2 to </w:t>
            </w:r>
            <w:r>
              <w:rPr>
                <w:sz w:val="20"/>
                <w:szCs w:val="20"/>
              </w:rPr>
              <w:t xml:space="preserve">0.25 percent </w:t>
            </w:r>
          </w:p>
          <w:p w14:paraId="6F836F0B" w14:textId="77777777" w:rsidR="00DD7DAF" w:rsidRDefault="00DD7DAF" w:rsidP="001E5296">
            <w:pPr>
              <w:rPr>
                <w:sz w:val="20"/>
                <w:szCs w:val="20"/>
              </w:rPr>
            </w:pPr>
          </w:p>
          <w:p w14:paraId="2047ED36" w14:textId="77777777" w:rsidR="00DD7DAF" w:rsidRDefault="00DD7DAF" w:rsidP="001E5296">
            <w:pPr>
              <w:rPr>
                <w:sz w:val="20"/>
                <w:szCs w:val="20"/>
              </w:rPr>
            </w:pPr>
            <w:r>
              <w:rPr>
                <w:sz w:val="20"/>
                <w:szCs w:val="20"/>
              </w:rPr>
              <w:t xml:space="preserve">Total amount </w:t>
            </w:r>
            <w:r w:rsidR="00425392">
              <w:rPr>
                <w:sz w:val="20"/>
                <w:szCs w:val="20"/>
              </w:rPr>
              <w:t>budgeted outside EBS</w:t>
            </w:r>
            <w:r>
              <w:rPr>
                <w:sz w:val="20"/>
                <w:szCs w:val="20"/>
              </w:rPr>
              <w:t>.</w:t>
            </w:r>
          </w:p>
          <w:p w14:paraId="0263FFF8" w14:textId="77777777" w:rsidR="00DD7DAF" w:rsidRDefault="00DD7DAF" w:rsidP="001E5296">
            <w:pPr>
              <w:rPr>
                <w:sz w:val="20"/>
                <w:szCs w:val="20"/>
              </w:rPr>
            </w:pPr>
          </w:p>
          <w:p w14:paraId="515F8E48" w14:textId="77777777" w:rsidR="00DD7DAF" w:rsidRPr="00530A09" w:rsidRDefault="00DD7DAF" w:rsidP="001E5296">
            <w:pPr>
              <w:rPr>
                <w:sz w:val="20"/>
                <w:szCs w:val="20"/>
              </w:rPr>
            </w:pPr>
            <w:r w:rsidRPr="00530A09">
              <w:rPr>
                <w:sz w:val="20"/>
                <w:szCs w:val="20"/>
              </w:rPr>
              <w:t>Provided by the King County Office of Economic and Financial Analysis (OEFA).</w:t>
            </w:r>
          </w:p>
        </w:tc>
      </w:tr>
      <w:tr w:rsidR="00DD7DAF" w:rsidRPr="00A4074A" w14:paraId="000B364D" w14:textId="77777777" w:rsidTr="001E5296">
        <w:tc>
          <w:tcPr>
            <w:tcW w:w="2610" w:type="dxa"/>
            <w:tcBorders>
              <w:top w:val="single" w:sz="4" w:space="0" w:color="auto"/>
            </w:tcBorders>
          </w:tcPr>
          <w:p w14:paraId="57001280" w14:textId="77777777" w:rsidR="00DD7DAF" w:rsidRDefault="00DD7DAF" w:rsidP="001E5296">
            <w:pPr>
              <w:jc w:val="center"/>
              <w:rPr>
                <w:b/>
              </w:rPr>
            </w:pPr>
          </w:p>
        </w:tc>
        <w:tc>
          <w:tcPr>
            <w:tcW w:w="270" w:type="dxa"/>
            <w:tcBorders>
              <w:top w:val="single" w:sz="4" w:space="0" w:color="auto"/>
            </w:tcBorders>
          </w:tcPr>
          <w:p w14:paraId="38D29BDB" w14:textId="77777777" w:rsidR="00DD7DAF" w:rsidRPr="00A4074A" w:rsidRDefault="00DD7DAF" w:rsidP="001E5296"/>
        </w:tc>
        <w:tc>
          <w:tcPr>
            <w:tcW w:w="6750" w:type="dxa"/>
            <w:tcBorders>
              <w:top w:val="single" w:sz="4" w:space="0" w:color="auto"/>
            </w:tcBorders>
          </w:tcPr>
          <w:p w14:paraId="02B1F4DB" w14:textId="77777777" w:rsidR="00DD7DAF" w:rsidRPr="00530A09" w:rsidRDefault="00DD7DAF" w:rsidP="001E5296">
            <w:pPr>
              <w:rPr>
                <w:sz w:val="20"/>
                <w:szCs w:val="20"/>
              </w:rPr>
            </w:pPr>
          </w:p>
        </w:tc>
      </w:tr>
    </w:tbl>
    <w:p w14:paraId="492ED90E" w14:textId="77777777" w:rsidR="00DD7DAF" w:rsidRDefault="00DD7DAF" w:rsidP="00DD7DAF">
      <w:r>
        <w:br w:type="page"/>
      </w:r>
    </w:p>
    <w:p w14:paraId="2549B796" w14:textId="77777777" w:rsidR="00DD7DAF" w:rsidRDefault="00DD7DAF" w:rsidP="0027251F">
      <w:pPr>
        <w:jc w:val="center"/>
        <w:rPr>
          <w:b/>
          <w:smallCaps/>
          <w:sz w:val="24"/>
          <w:szCs w:val="24"/>
        </w:rPr>
      </w:pPr>
      <w:r w:rsidRPr="008A1E46">
        <w:rPr>
          <w:b/>
          <w:smallCaps/>
          <w:sz w:val="24"/>
          <w:szCs w:val="24"/>
        </w:rPr>
        <w:lastRenderedPageBreak/>
        <w:t>Fiscal History</w:t>
      </w:r>
      <w:r w:rsidRPr="008722DB">
        <w:rPr>
          <w:b/>
          <w:smallCaps/>
          <w:sz w:val="24"/>
          <w:szCs w:val="24"/>
        </w:rPr>
        <w:t xml:space="preserve"> </w:t>
      </w:r>
    </w:p>
    <w:p w14:paraId="1814C5AB" w14:textId="54ABED77" w:rsidR="00DD7DAF" w:rsidRDefault="00555EFD" w:rsidP="00791579">
      <w:pPr>
        <w:jc w:val="center"/>
        <w:rPr>
          <w:b/>
          <w:smallCaps/>
          <w:sz w:val="24"/>
          <w:szCs w:val="24"/>
        </w:rPr>
      </w:pPr>
      <w:r>
        <w:rPr>
          <w:b/>
          <w:smallCaps/>
          <w:noProof/>
          <w:sz w:val="24"/>
          <w:szCs w:val="24"/>
        </w:rPr>
        <w:drawing>
          <wp:inline distT="0" distB="0" distL="0" distR="0" wp14:anchorId="68D4BAC8" wp14:editId="3F15A506">
            <wp:extent cx="5810250" cy="2926080"/>
            <wp:effectExtent l="0" t="0" r="0" b="7620"/>
            <wp:docPr id="12037341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810250" cy="2926080"/>
                    </a:xfrm>
                    <a:prstGeom prst="rect">
                      <a:avLst/>
                    </a:prstGeom>
                    <a:noFill/>
                  </pic:spPr>
                </pic:pic>
              </a:graphicData>
            </a:graphic>
          </wp:inline>
        </w:drawing>
      </w:r>
    </w:p>
    <w:p w14:paraId="6FEFF23B" w14:textId="34561247" w:rsidR="00D743E3" w:rsidRDefault="00555EFD" w:rsidP="00DD7DAF">
      <w:pPr>
        <w:spacing w:after="0"/>
        <w:jc w:val="center"/>
        <w:rPr>
          <w:b/>
          <w:smallCaps/>
          <w:sz w:val="24"/>
          <w:szCs w:val="24"/>
        </w:rPr>
      </w:pPr>
      <w:r w:rsidRPr="00555EFD">
        <w:rPr>
          <w:noProof/>
        </w:rPr>
        <w:drawing>
          <wp:inline distT="0" distB="0" distL="0" distR="0" wp14:anchorId="6DA15B70" wp14:editId="39A4A21C">
            <wp:extent cx="5943600" cy="525780"/>
            <wp:effectExtent l="0" t="0" r="0" b="7620"/>
            <wp:docPr id="146848710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7BE5CD83" w14:textId="209C7887" w:rsidR="00EB44BF" w:rsidRDefault="00DD7DAF" w:rsidP="00EB44BF">
      <w:pPr>
        <w:spacing w:after="0"/>
        <w:rPr>
          <w:sz w:val="16"/>
          <w:szCs w:val="16"/>
        </w:rPr>
      </w:pPr>
      <w:r w:rsidRPr="00113853">
        <w:rPr>
          <w:sz w:val="16"/>
          <w:szCs w:val="16"/>
        </w:rPr>
        <w:t>Data Sources: King County EBS</w:t>
      </w:r>
      <w:r w:rsidR="008F6616">
        <w:rPr>
          <w:sz w:val="16"/>
          <w:szCs w:val="16"/>
        </w:rPr>
        <w:t xml:space="preserve"> – Account 31731</w:t>
      </w:r>
      <w:r w:rsidR="001907CE">
        <w:rPr>
          <w:sz w:val="16"/>
          <w:szCs w:val="16"/>
        </w:rPr>
        <w:t xml:space="preserve"> as of </w:t>
      </w:r>
      <w:r w:rsidR="00FE6A31">
        <w:rPr>
          <w:sz w:val="16"/>
          <w:szCs w:val="16"/>
        </w:rPr>
        <w:t>5-1-2</w:t>
      </w:r>
      <w:r w:rsidR="00555EFD">
        <w:rPr>
          <w:sz w:val="16"/>
          <w:szCs w:val="16"/>
        </w:rPr>
        <w:t>5</w:t>
      </w:r>
    </w:p>
    <w:p w14:paraId="5262194F" w14:textId="5A958301" w:rsidR="00EB44BF" w:rsidRPr="00CB7AD6" w:rsidRDefault="00EB44BF" w:rsidP="00EB44BF">
      <w:pPr>
        <w:spacing w:after="0"/>
        <w:rPr>
          <w:sz w:val="16"/>
          <w:szCs w:val="16"/>
        </w:rPr>
      </w:pPr>
      <w:r>
        <w:rPr>
          <w:sz w:val="16"/>
          <w:szCs w:val="16"/>
        </w:rPr>
        <w:t>*Includes only REET 1 revenue; REET 2 is also collected in an identical amount</w:t>
      </w:r>
    </w:p>
    <w:p w14:paraId="462A461A" w14:textId="77777777" w:rsidR="00DD7DAF" w:rsidRDefault="00DD7DAF" w:rsidP="00DD7DAF">
      <w:pPr>
        <w:autoSpaceDE w:val="0"/>
        <w:autoSpaceDN w:val="0"/>
        <w:adjustRightInd w:val="0"/>
        <w:spacing w:after="0" w:line="240" w:lineRule="auto"/>
        <w:rPr>
          <w:rFonts w:eastAsia="Times New Roman" w:cs="Times New Roman"/>
          <w:sz w:val="24"/>
          <w:szCs w:val="24"/>
          <w:lang w:val="en"/>
        </w:rPr>
      </w:pPr>
    </w:p>
    <w:p w14:paraId="5ED03F7E" w14:textId="4D632CF1" w:rsidR="00DD7DAF" w:rsidRPr="001D3456" w:rsidRDefault="00197F11" w:rsidP="00DD7DAF">
      <w:pPr>
        <w:rPr>
          <w:color w:val="FF0000"/>
          <w:sz w:val="24"/>
          <w:szCs w:val="24"/>
        </w:rPr>
      </w:pPr>
      <w:r>
        <w:rPr>
          <w:sz w:val="24"/>
          <w:szCs w:val="24"/>
        </w:rPr>
        <w:t xml:space="preserve">Real estate excise tax revenue is subject to changes in the valuation and sales occurring in the local real estate market in King County.  </w:t>
      </w:r>
      <w:r w:rsidR="00DD7DAF">
        <w:rPr>
          <w:sz w:val="24"/>
          <w:szCs w:val="24"/>
        </w:rPr>
        <w:t xml:space="preserve">Real Estate Excise tax </w:t>
      </w:r>
      <w:r w:rsidR="00443AA7">
        <w:rPr>
          <w:sz w:val="24"/>
          <w:szCs w:val="24"/>
        </w:rPr>
        <w:t xml:space="preserve">revenues </w:t>
      </w:r>
      <w:r w:rsidR="00FE6A31">
        <w:rPr>
          <w:sz w:val="24"/>
          <w:szCs w:val="24"/>
        </w:rPr>
        <w:t xml:space="preserve">in 2014 </w:t>
      </w:r>
      <w:r w:rsidR="00443AA7">
        <w:rPr>
          <w:sz w:val="24"/>
          <w:szCs w:val="24"/>
        </w:rPr>
        <w:t xml:space="preserve">were down from 2013, but 2013 included one very large sale and so revenues were significantly higher than expected. </w:t>
      </w:r>
      <w:r w:rsidR="00A45C1D">
        <w:rPr>
          <w:sz w:val="24"/>
          <w:szCs w:val="24"/>
        </w:rPr>
        <w:t>Revenues rebounded significantly 2015</w:t>
      </w:r>
      <w:r w:rsidR="00BE4C83">
        <w:rPr>
          <w:sz w:val="24"/>
          <w:szCs w:val="24"/>
        </w:rPr>
        <w:t xml:space="preserve"> through </w:t>
      </w:r>
      <w:r w:rsidR="00BE7098">
        <w:rPr>
          <w:sz w:val="24"/>
          <w:szCs w:val="24"/>
        </w:rPr>
        <w:t>2017 and</w:t>
      </w:r>
      <w:r w:rsidR="00EB1229">
        <w:rPr>
          <w:sz w:val="24"/>
          <w:szCs w:val="24"/>
        </w:rPr>
        <w:t xml:space="preserve"> grew slightly in </w:t>
      </w:r>
      <w:r w:rsidR="00EB1229" w:rsidRPr="003E3996">
        <w:rPr>
          <w:sz w:val="24"/>
          <w:szCs w:val="24"/>
        </w:rPr>
        <w:t>2018</w:t>
      </w:r>
      <w:r w:rsidR="005570E8" w:rsidRPr="003E3996">
        <w:rPr>
          <w:sz w:val="24"/>
          <w:szCs w:val="24"/>
        </w:rPr>
        <w:t xml:space="preserve"> before declining in 2019</w:t>
      </w:r>
      <w:r w:rsidR="00C22A38" w:rsidRPr="003E3996">
        <w:rPr>
          <w:sz w:val="24"/>
          <w:szCs w:val="24"/>
        </w:rPr>
        <w:t>.</w:t>
      </w:r>
      <w:r w:rsidR="00A45C1D" w:rsidRPr="003E3996">
        <w:rPr>
          <w:sz w:val="24"/>
          <w:szCs w:val="24"/>
        </w:rPr>
        <w:t xml:space="preserve"> </w:t>
      </w:r>
      <w:r w:rsidR="00FE6A31" w:rsidRPr="003E3996">
        <w:rPr>
          <w:sz w:val="24"/>
          <w:szCs w:val="24"/>
        </w:rPr>
        <w:t>In 2020 and 2021, REET revenues increase significantly on the strength of the local housing market</w:t>
      </w:r>
      <w:r w:rsidR="00AE2ECE" w:rsidRPr="003E3996">
        <w:rPr>
          <w:sz w:val="24"/>
          <w:szCs w:val="24"/>
        </w:rPr>
        <w:t xml:space="preserve"> before declining in 2022 and 2023 as the market softened</w:t>
      </w:r>
      <w:r w:rsidR="00FE6A31" w:rsidRPr="003E3996">
        <w:rPr>
          <w:sz w:val="24"/>
          <w:szCs w:val="24"/>
        </w:rPr>
        <w:t>.</w:t>
      </w:r>
      <w:r w:rsidR="0025248C" w:rsidRPr="003E3996">
        <w:rPr>
          <w:sz w:val="24"/>
          <w:szCs w:val="24"/>
        </w:rPr>
        <w:t xml:space="preserve"> </w:t>
      </w:r>
      <w:r w:rsidR="001D3456" w:rsidRPr="003E3996">
        <w:rPr>
          <w:sz w:val="24"/>
          <w:szCs w:val="24"/>
        </w:rPr>
        <w:t>Housing prices rose the following year helping to raise r</w:t>
      </w:r>
      <w:r w:rsidR="0025248C" w:rsidRPr="003E3996">
        <w:rPr>
          <w:sz w:val="24"/>
          <w:szCs w:val="24"/>
        </w:rPr>
        <w:t>evenues again in 2024</w:t>
      </w:r>
      <w:r w:rsidR="001D3456" w:rsidRPr="003E3996">
        <w:rPr>
          <w:sz w:val="24"/>
          <w:szCs w:val="24"/>
        </w:rPr>
        <w:t xml:space="preserve"> to $9.2 million</w:t>
      </w:r>
      <w:r w:rsidR="0025248C" w:rsidRPr="003E3996">
        <w:rPr>
          <w:sz w:val="24"/>
          <w:szCs w:val="24"/>
        </w:rPr>
        <w:t>.</w:t>
      </w:r>
    </w:p>
    <w:p w14:paraId="76209BC3" w14:textId="77777777" w:rsidR="00DD7DAF" w:rsidRPr="006410AC" w:rsidRDefault="00DD7DAF" w:rsidP="00DD7DAF">
      <w:pPr>
        <w:jc w:val="center"/>
        <w:rPr>
          <w:sz w:val="24"/>
          <w:szCs w:val="24"/>
        </w:rPr>
      </w:pPr>
    </w:p>
    <w:p w14:paraId="5C04839F" w14:textId="77777777" w:rsidR="00DD7DAF" w:rsidRDefault="00DD7DAF" w:rsidP="001727D4">
      <w:pPr>
        <w:spacing w:after="0" w:line="240" w:lineRule="atLeast"/>
        <w:rPr>
          <w:sz w:val="24"/>
          <w:szCs w:val="24"/>
        </w:rPr>
      </w:pPr>
    </w:p>
    <w:p w14:paraId="343A474D" w14:textId="77777777" w:rsidR="00DD7DAF" w:rsidRDefault="00DD7DAF" w:rsidP="001727D4">
      <w:pPr>
        <w:spacing w:after="0" w:line="240" w:lineRule="atLeast"/>
        <w:rPr>
          <w:sz w:val="24"/>
          <w:szCs w:val="24"/>
        </w:rPr>
      </w:pPr>
    </w:p>
    <w:p w14:paraId="3ACE14F6" w14:textId="77777777" w:rsidR="00DD7DAF" w:rsidRDefault="00DD7DAF" w:rsidP="001727D4">
      <w:pPr>
        <w:spacing w:after="0" w:line="240" w:lineRule="atLeast"/>
        <w:rPr>
          <w:sz w:val="24"/>
          <w:szCs w:val="24"/>
        </w:rPr>
      </w:pPr>
    </w:p>
    <w:p w14:paraId="0F06FFDB" w14:textId="77777777" w:rsidR="00DD7DAF" w:rsidRDefault="00DD7DAF" w:rsidP="001727D4">
      <w:pPr>
        <w:spacing w:after="0" w:line="240" w:lineRule="atLeast"/>
        <w:rPr>
          <w:sz w:val="24"/>
          <w:szCs w:val="24"/>
        </w:rPr>
      </w:pPr>
    </w:p>
    <w:p w14:paraId="1A9229E9" w14:textId="77777777" w:rsidR="00DD7DAF" w:rsidRDefault="00DD7DAF" w:rsidP="001727D4">
      <w:pPr>
        <w:spacing w:after="0" w:line="240" w:lineRule="atLeast"/>
        <w:rPr>
          <w:sz w:val="24"/>
          <w:szCs w:val="24"/>
        </w:rPr>
      </w:pPr>
    </w:p>
    <w:p w14:paraId="745E8FB5" w14:textId="77777777" w:rsidR="00DD7DAF" w:rsidRDefault="00DD7DAF" w:rsidP="001727D4">
      <w:pPr>
        <w:spacing w:after="0" w:line="240" w:lineRule="atLeast"/>
        <w:rPr>
          <w:sz w:val="24"/>
          <w:szCs w:val="24"/>
        </w:rPr>
      </w:pPr>
    </w:p>
    <w:p w14:paraId="6ABBF834" w14:textId="77777777" w:rsidR="00DD7DAF" w:rsidRDefault="00DD7DAF" w:rsidP="001727D4">
      <w:pPr>
        <w:spacing w:after="0" w:line="240" w:lineRule="atLeast"/>
        <w:rPr>
          <w:sz w:val="24"/>
          <w:szCs w:val="24"/>
        </w:rPr>
      </w:pPr>
    </w:p>
    <w:p w14:paraId="482DE0FF" w14:textId="77777777" w:rsidR="00DD7DAF" w:rsidRDefault="00DD7DAF" w:rsidP="001727D4">
      <w:pPr>
        <w:spacing w:after="0" w:line="240" w:lineRule="atLeast"/>
        <w:rPr>
          <w:sz w:val="24"/>
          <w:szCs w:val="24"/>
        </w:rPr>
      </w:pPr>
    </w:p>
    <w:p w14:paraId="231D6504" w14:textId="77777777" w:rsidR="00DD7DAF" w:rsidRDefault="00DD7DAF" w:rsidP="001727D4">
      <w:pPr>
        <w:spacing w:after="0" w:line="240" w:lineRule="atLeast"/>
        <w:rPr>
          <w:sz w:val="24"/>
          <w:szCs w:val="24"/>
        </w:rPr>
      </w:pPr>
    </w:p>
    <w:p w14:paraId="39B8FDC8" w14:textId="77777777" w:rsidR="00DD7DAF" w:rsidRDefault="00DD7DAF" w:rsidP="001727D4">
      <w:pPr>
        <w:spacing w:after="0" w:line="240" w:lineRule="atLeast"/>
        <w:rPr>
          <w:sz w:val="24"/>
          <w:szCs w:val="24"/>
        </w:rPr>
      </w:pPr>
    </w:p>
    <w:p w14:paraId="5104EAC5" w14:textId="35F8BB1A" w:rsidR="00FE6A31" w:rsidDel="00C4647C" w:rsidRDefault="00FE6A31" w:rsidP="00AE2ECE">
      <w:pPr>
        <w:rPr>
          <w:del w:id="66" w:author="Elofson, Laurie" w:date="2025-08-04T09:26:00Z" w16du:dateUtc="2025-08-04T16:26:00Z"/>
          <w:rFonts w:eastAsia="Times New Roman" w:cs="Arial"/>
          <w:b/>
          <w:smallCaps/>
          <w:sz w:val="32"/>
          <w:szCs w:val="32"/>
        </w:rPr>
      </w:pPr>
    </w:p>
    <w:p w14:paraId="1D170C46" w14:textId="225C0654" w:rsidR="00DD7DAF" w:rsidRPr="007A7B71" w:rsidRDefault="00DD7DAF" w:rsidP="00522361">
      <w:pPr>
        <w:pStyle w:val="Heading1"/>
        <w:spacing w:after="120"/>
        <w:jc w:val="center"/>
        <w:rPr>
          <w:rFonts w:eastAsia="Times New Roman"/>
        </w:rPr>
      </w:pPr>
      <w:bookmarkStart w:id="67" w:name="_Motor_Vehicle_Fuel"/>
      <w:bookmarkEnd w:id="67"/>
      <w:r w:rsidRPr="007A7B71">
        <w:rPr>
          <w:rFonts w:eastAsia="Times New Roman"/>
        </w:rPr>
        <w:t>Motor Vehicle Fuel Tax</w:t>
      </w: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
        <w:gridCol w:w="6660"/>
      </w:tblGrid>
      <w:tr w:rsidR="00DD7DAF" w:rsidRPr="00A4074A" w14:paraId="319F29C0" w14:textId="77777777" w:rsidTr="001E5296">
        <w:tc>
          <w:tcPr>
            <w:tcW w:w="2700" w:type="dxa"/>
            <w:tcBorders>
              <w:top w:val="single" w:sz="4" w:space="0" w:color="auto"/>
              <w:left w:val="single" w:sz="4" w:space="0" w:color="auto"/>
              <w:bottom w:val="single" w:sz="4" w:space="0" w:color="auto"/>
            </w:tcBorders>
          </w:tcPr>
          <w:p w14:paraId="183E87F7" w14:textId="77777777" w:rsidR="00DD7DAF" w:rsidRDefault="00DD7DAF" w:rsidP="001E5296">
            <w:pPr>
              <w:rPr>
                <w:b/>
              </w:rPr>
            </w:pPr>
            <w:r w:rsidRPr="00A4074A">
              <w:rPr>
                <w:b/>
              </w:rPr>
              <w:t xml:space="preserve">Revenue Description </w:t>
            </w:r>
          </w:p>
          <w:p w14:paraId="31F2BA7D" w14:textId="77777777" w:rsidR="00DD7DAF" w:rsidRPr="00A4074A" w:rsidRDefault="00DD7DAF" w:rsidP="001E5296">
            <w:pPr>
              <w:rPr>
                <w:b/>
              </w:rPr>
            </w:pPr>
          </w:p>
        </w:tc>
        <w:tc>
          <w:tcPr>
            <w:tcW w:w="270" w:type="dxa"/>
            <w:tcBorders>
              <w:top w:val="single" w:sz="4" w:space="0" w:color="auto"/>
              <w:bottom w:val="single" w:sz="4" w:space="0" w:color="auto"/>
            </w:tcBorders>
          </w:tcPr>
          <w:p w14:paraId="47E92A3F" w14:textId="77777777" w:rsidR="00DD7DAF" w:rsidRPr="00A4074A" w:rsidRDefault="00DD7DAF" w:rsidP="001E5296"/>
        </w:tc>
        <w:tc>
          <w:tcPr>
            <w:tcW w:w="6660" w:type="dxa"/>
            <w:tcBorders>
              <w:top w:val="single" w:sz="4" w:space="0" w:color="auto"/>
              <w:bottom w:val="single" w:sz="4" w:space="0" w:color="auto"/>
              <w:right w:val="single" w:sz="4" w:space="0" w:color="auto"/>
            </w:tcBorders>
          </w:tcPr>
          <w:p w14:paraId="57068EBF" w14:textId="77777777" w:rsidR="00DD7DAF" w:rsidRPr="00FB3B11" w:rsidRDefault="00DD7DAF" w:rsidP="001E5296">
            <w:pPr>
              <w:rPr>
                <w:sz w:val="20"/>
                <w:szCs w:val="20"/>
              </w:rPr>
            </w:pPr>
            <w:r w:rsidRPr="00FB3B11">
              <w:rPr>
                <w:sz w:val="20"/>
                <w:szCs w:val="20"/>
              </w:rPr>
              <w:t>Excise tax levied on each gallon of motor vehicle fuel sold in the state for transportation purposes; serves as one of the primary sources of road fund revenue for counties.</w:t>
            </w:r>
          </w:p>
        </w:tc>
      </w:tr>
      <w:tr w:rsidR="00DD7DAF" w:rsidRPr="00A4074A" w14:paraId="40F9E3AD" w14:textId="77777777" w:rsidTr="001E5296">
        <w:tc>
          <w:tcPr>
            <w:tcW w:w="2700" w:type="dxa"/>
            <w:tcBorders>
              <w:top w:val="single" w:sz="4" w:space="0" w:color="auto"/>
              <w:bottom w:val="single" w:sz="4" w:space="0" w:color="auto"/>
            </w:tcBorders>
          </w:tcPr>
          <w:p w14:paraId="421187F6" w14:textId="77777777" w:rsidR="00DD7DAF" w:rsidRPr="00A4074A" w:rsidRDefault="00DD7DAF" w:rsidP="001E5296">
            <w:pPr>
              <w:rPr>
                <w:b/>
              </w:rPr>
            </w:pPr>
          </w:p>
        </w:tc>
        <w:tc>
          <w:tcPr>
            <w:tcW w:w="270" w:type="dxa"/>
            <w:tcBorders>
              <w:top w:val="single" w:sz="4" w:space="0" w:color="auto"/>
              <w:bottom w:val="single" w:sz="4" w:space="0" w:color="auto"/>
            </w:tcBorders>
          </w:tcPr>
          <w:p w14:paraId="3599C0B5" w14:textId="77777777" w:rsidR="00DD7DAF" w:rsidRPr="00A4074A" w:rsidRDefault="00DD7DAF" w:rsidP="001E5296"/>
        </w:tc>
        <w:tc>
          <w:tcPr>
            <w:tcW w:w="6660" w:type="dxa"/>
            <w:tcBorders>
              <w:top w:val="single" w:sz="4" w:space="0" w:color="auto"/>
              <w:bottom w:val="single" w:sz="4" w:space="0" w:color="auto"/>
            </w:tcBorders>
          </w:tcPr>
          <w:p w14:paraId="6682BF83" w14:textId="77777777" w:rsidR="00DD7DAF" w:rsidRPr="00A4074A" w:rsidRDefault="00DD7DAF" w:rsidP="001E5296"/>
        </w:tc>
      </w:tr>
      <w:tr w:rsidR="00DD7DAF" w:rsidRPr="00A4074A" w14:paraId="6E842D52" w14:textId="77777777" w:rsidTr="001E5296">
        <w:tc>
          <w:tcPr>
            <w:tcW w:w="2700" w:type="dxa"/>
            <w:tcBorders>
              <w:top w:val="single" w:sz="4" w:space="0" w:color="auto"/>
              <w:left w:val="single" w:sz="4" w:space="0" w:color="auto"/>
              <w:bottom w:val="single" w:sz="4" w:space="0" w:color="auto"/>
            </w:tcBorders>
          </w:tcPr>
          <w:p w14:paraId="4DA02A94" w14:textId="77777777" w:rsidR="00DD7DAF" w:rsidRPr="00A4074A" w:rsidRDefault="00DD7DAF" w:rsidP="001E5296">
            <w:pPr>
              <w:rPr>
                <w:b/>
              </w:rPr>
            </w:pPr>
            <w:r>
              <w:rPr>
                <w:b/>
              </w:rPr>
              <w:t>Legal Authorization for Collection:</w:t>
            </w:r>
          </w:p>
        </w:tc>
        <w:tc>
          <w:tcPr>
            <w:tcW w:w="270" w:type="dxa"/>
            <w:tcBorders>
              <w:top w:val="single" w:sz="4" w:space="0" w:color="auto"/>
              <w:bottom w:val="single" w:sz="4" w:space="0" w:color="auto"/>
            </w:tcBorders>
          </w:tcPr>
          <w:p w14:paraId="148E5B97" w14:textId="77777777" w:rsidR="00DD7DAF" w:rsidRPr="00A4074A" w:rsidRDefault="00DD7DAF" w:rsidP="001E5296"/>
        </w:tc>
        <w:tc>
          <w:tcPr>
            <w:tcW w:w="6660" w:type="dxa"/>
            <w:tcBorders>
              <w:top w:val="single" w:sz="4" w:space="0" w:color="auto"/>
              <w:bottom w:val="single" w:sz="4" w:space="0" w:color="auto"/>
              <w:right w:val="single" w:sz="4" w:space="0" w:color="auto"/>
            </w:tcBorders>
          </w:tcPr>
          <w:p w14:paraId="345C71F1" w14:textId="77777777" w:rsidR="00DD7DAF" w:rsidRPr="00FB3B11" w:rsidRDefault="00DD7DAF" w:rsidP="001E5296">
            <w:pPr>
              <w:rPr>
                <w:sz w:val="20"/>
                <w:szCs w:val="20"/>
              </w:rPr>
            </w:pPr>
            <w:r w:rsidRPr="00FB3B11">
              <w:rPr>
                <w:sz w:val="20"/>
                <w:szCs w:val="20"/>
              </w:rPr>
              <w:t>RCW 82.36 Motor Vehicle Fuel Tax</w:t>
            </w:r>
          </w:p>
          <w:p w14:paraId="598C0C55" w14:textId="77777777" w:rsidR="00DD7DAF" w:rsidRPr="00FB3B11" w:rsidRDefault="00DD7DAF" w:rsidP="001E5296">
            <w:pPr>
              <w:rPr>
                <w:sz w:val="20"/>
                <w:szCs w:val="20"/>
              </w:rPr>
            </w:pPr>
            <w:r w:rsidRPr="00FB3B11">
              <w:rPr>
                <w:sz w:val="20"/>
                <w:szCs w:val="20"/>
              </w:rPr>
              <w:t>RCW 46.68.090 (Distribution of statewide fuel taxes)</w:t>
            </w:r>
          </w:p>
          <w:p w14:paraId="6CC1F44A" w14:textId="77777777" w:rsidR="00DD7DAF" w:rsidRPr="00FB3B11" w:rsidRDefault="00DD7DAF" w:rsidP="001E5296">
            <w:pPr>
              <w:rPr>
                <w:sz w:val="20"/>
                <w:szCs w:val="20"/>
              </w:rPr>
            </w:pPr>
            <w:r w:rsidRPr="00FB3B11">
              <w:rPr>
                <w:sz w:val="20"/>
                <w:szCs w:val="20"/>
              </w:rPr>
              <w:t>RCW 46.68.122 (Distribution of amount to counties)</w:t>
            </w:r>
          </w:p>
          <w:p w14:paraId="67C5ABCC" w14:textId="3A095514" w:rsidR="00DD7DAF" w:rsidRPr="00FB3B11" w:rsidRDefault="00DD7DAF" w:rsidP="001E5296">
            <w:pPr>
              <w:rPr>
                <w:sz w:val="20"/>
                <w:szCs w:val="20"/>
              </w:rPr>
            </w:pPr>
            <w:r w:rsidRPr="00FB3B11">
              <w:rPr>
                <w:sz w:val="20"/>
                <w:szCs w:val="20"/>
              </w:rPr>
              <w:t>RCW 36.82.020 (</w:t>
            </w:r>
            <w:r w:rsidR="00BE7098" w:rsidRPr="00FB3B11">
              <w:rPr>
                <w:sz w:val="20"/>
                <w:szCs w:val="20"/>
              </w:rPr>
              <w:t>County Road</w:t>
            </w:r>
            <w:r w:rsidRPr="00FB3B11">
              <w:rPr>
                <w:sz w:val="20"/>
                <w:szCs w:val="20"/>
              </w:rPr>
              <w:t xml:space="preserve"> fund)</w:t>
            </w:r>
          </w:p>
          <w:p w14:paraId="255CA720" w14:textId="77777777" w:rsidR="00DD7DAF" w:rsidRPr="00A4074A" w:rsidRDefault="00DD7DAF" w:rsidP="001E5296">
            <w:r w:rsidRPr="00FB3B11">
              <w:rPr>
                <w:sz w:val="20"/>
                <w:szCs w:val="20"/>
              </w:rPr>
              <w:t>RCW 82.80 (Local option transportation taxes)</w:t>
            </w:r>
          </w:p>
        </w:tc>
      </w:tr>
      <w:tr w:rsidR="00DD7DAF" w:rsidRPr="00A4074A" w14:paraId="52B5BAAE" w14:textId="77777777" w:rsidTr="001E5296">
        <w:tc>
          <w:tcPr>
            <w:tcW w:w="2700" w:type="dxa"/>
            <w:tcBorders>
              <w:top w:val="single" w:sz="4" w:space="0" w:color="auto"/>
              <w:bottom w:val="single" w:sz="4" w:space="0" w:color="auto"/>
            </w:tcBorders>
          </w:tcPr>
          <w:p w14:paraId="5FCB938E" w14:textId="77777777" w:rsidR="00DD7DAF" w:rsidRPr="00A4074A" w:rsidRDefault="00DD7DAF" w:rsidP="001E5296">
            <w:pPr>
              <w:rPr>
                <w:b/>
              </w:rPr>
            </w:pPr>
          </w:p>
        </w:tc>
        <w:tc>
          <w:tcPr>
            <w:tcW w:w="270" w:type="dxa"/>
            <w:tcBorders>
              <w:top w:val="single" w:sz="4" w:space="0" w:color="auto"/>
              <w:bottom w:val="single" w:sz="4" w:space="0" w:color="auto"/>
            </w:tcBorders>
          </w:tcPr>
          <w:p w14:paraId="1FE896AA" w14:textId="77777777" w:rsidR="00DD7DAF" w:rsidRPr="00A4074A" w:rsidRDefault="00DD7DAF" w:rsidP="001E5296"/>
        </w:tc>
        <w:tc>
          <w:tcPr>
            <w:tcW w:w="6660" w:type="dxa"/>
            <w:tcBorders>
              <w:top w:val="single" w:sz="4" w:space="0" w:color="auto"/>
              <w:bottom w:val="single" w:sz="4" w:space="0" w:color="auto"/>
            </w:tcBorders>
          </w:tcPr>
          <w:p w14:paraId="38E8B6B3" w14:textId="77777777" w:rsidR="00DD7DAF" w:rsidRPr="00A4074A" w:rsidRDefault="00DD7DAF" w:rsidP="001E5296"/>
        </w:tc>
      </w:tr>
      <w:tr w:rsidR="00DD7DAF" w:rsidRPr="00A4074A" w14:paraId="4E68883D" w14:textId="77777777" w:rsidTr="001E5296">
        <w:tc>
          <w:tcPr>
            <w:tcW w:w="2700" w:type="dxa"/>
            <w:tcBorders>
              <w:top w:val="single" w:sz="4" w:space="0" w:color="auto"/>
              <w:left w:val="single" w:sz="4" w:space="0" w:color="auto"/>
            </w:tcBorders>
          </w:tcPr>
          <w:p w14:paraId="20C79442" w14:textId="77777777" w:rsidR="00DD7DAF" w:rsidRPr="00A4074A" w:rsidRDefault="00DD7DAF" w:rsidP="001E5296">
            <w:pPr>
              <w:rPr>
                <w:b/>
              </w:rPr>
            </w:pPr>
            <w:r>
              <w:rPr>
                <w:b/>
              </w:rPr>
              <w:t>Fund:</w:t>
            </w:r>
          </w:p>
        </w:tc>
        <w:tc>
          <w:tcPr>
            <w:tcW w:w="270" w:type="dxa"/>
            <w:tcBorders>
              <w:top w:val="single" w:sz="4" w:space="0" w:color="auto"/>
            </w:tcBorders>
          </w:tcPr>
          <w:p w14:paraId="238F62CC" w14:textId="77777777" w:rsidR="00DD7DAF" w:rsidRPr="00A4074A" w:rsidRDefault="00DD7DAF" w:rsidP="001E5296"/>
        </w:tc>
        <w:tc>
          <w:tcPr>
            <w:tcW w:w="6660" w:type="dxa"/>
            <w:tcBorders>
              <w:top w:val="single" w:sz="4" w:space="0" w:color="auto"/>
              <w:right w:val="single" w:sz="4" w:space="0" w:color="auto"/>
            </w:tcBorders>
          </w:tcPr>
          <w:p w14:paraId="4ECDF623" w14:textId="77777777" w:rsidR="00DD7DAF" w:rsidRPr="00FB3B11" w:rsidRDefault="00DD7DAF" w:rsidP="001E5296">
            <w:pPr>
              <w:rPr>
                <w:sz w:val="20"/>
                <w:szCs w:val="20"/>
              </w:rPr>
            </w:pPr>
            <w:r w:rsidRPr="00FB3B11">
              <w:rPr>
                <w:sz w:val="20"/>
                <w:szCs w:val="20"/>
              </w:rPr>
              <w:t>000001030</w:t>
            </w:r>
          </w:p>
        </w:tc>
      </w:tr>
      <w:tr w:rsidR="00DD7DAF" w:rsidRPr="00A4074A" w14:paraId="3056C5B6" w14:textId="77777777" w:rsidTr="001E5296">
        <w:tc>
          <w:tcPr>
            <w:tcW w:w="2700" w:type="dxa"/>
            <w:tcBorders>
              <w:left w:val="single" w:sz="4" w:space="0" w:color="auto"/>
              <w:bottom w:val="single" w:sz="4" w:space="0" w:color="auto"/>
            </w:tcBorders>
          </w:tcPr>
          <w:p w14:paraId="1B3F58BD" w14:textId="77777777" w:rsidR="00DD7DAF" w:rsidRPr="00A4074A" w:rsidRDefault="00DD7DAF" w:rsidP="001E5296">
            <w:pPr>
              <w:rPr>
                <w:b/>
              </w:rPr>
            </w:pPr>
            <w:r w:rsidRPr="00A4074A">
              <w:rPr>
                <w:b/>
              </w:rPr>
              <w:t>Account Number</w:t>
            </w:r>
            <w:r>
              <w:rPr>
                <w:b/>
              </w:rPr>
              <w:t>s</w:t>
            </w:r>
            <w:r w:rsidRPr="00A4074A">
              <w:rPr>
                <w:b/>
              </w:rPr>
              <w:t>:</w:t>
            </w:r>
          </w:p>
        </w:tc>
        <w:tc>
          <w:tcPr>
            <w:tcW w:w="270" w:type="dxa"/>
            <w:tcBorders>
              <w:bottom w:val="single" w:sz="4" w:space="0" w:color="auto"/>
            </w:tcBorders>
          </w:tcPr>
          <w:p w14:paraId="683C168F" w14:textId="77777777" w:rsidR="00DD7DAF" w:rsidRPr="00A4074A" w:rsidRDefault="00DD7DAF" w:rsidP="001E5296"/>
        </w:tc>
        <w:tc>
          <w:tcPr>
            <w:tcW w:w="6660" w:type="dxa"/>
            <w:tcBorders>
              <w:bottom w:val="single" w:sz="4" w:space="0" w:color="auto"/>
              <w:right w:val="single" w:sz="4" w:space="0" w:color="auto"/>
            </w:tcBorders>
          </w:tcPr>
          <w:p w14:paraId="643A6C39" w14:textId="77777777" w:rsidR="00DD7DAF" w:rsidRPr="00FB3B11" w:rsidRDefault="00DD7DAF" w:rsidP="001E5296">
            <w:pPr>
              <w:rPr>
                <w:sz w:val="20"/>
                <w:szCs w:val="20"/>
              </w:rPr>
            </w:pPr>
            <w:r w:rsidRPr="00FB3B11">
              <w:rPr>
                <w:sz w:val="20"/>
                <w:szCs w:val="20"/>
              </w:rPr>
              <w:t>33689</w:t>
            </w:r>
            <w:r>
              <w:rPr>
                <w:sz w:val="20"/>
                <w:szCs w:val="20"/>
              </w:rPr>
              <w:t xml:space="preserve"> (County Roads State Entitlements)</w:t>
            </w:r>
          </w:p>
        </w:tc>
      </w:tr>
      <w:tr w:rsidR="00DD7DAF" w:rsidRPr="00A4074A" w14:paraId="40C6FC04" w14:textId="77777777" w:rsidTr="001E5296">
        <w:tc>
          <w:tcPr>
            <w:tcW w:w="2700" w:type="dxa"/>
            <w:tcBorders>
              <w:top w:val="single" w:sz="4" w:space="0" w:color="auto"/>
              <w:bottom w:val="single" w:sz="4" w:space="0" w:color="auto"/>
            </w:tcBorders>
          </w:tcPr>
          <w:p w14:paraId="0BEBAC64" w14:textId="77777777" w:rsidR="00DD7DAF" w:rsidRPr="00A4074A" w:rsidRDefault="00DD7DAF" w:rsidP="001E5296">
            <w:pPr>
              <w:rPr>
                <w:b/>
              </w:rPr>
            </w:pPr>
          </w:p>
        </w:tc>
        <w:tc>
          <w:tcPr>
            <w:tcW w:w="270" w:type="dxa"/>
            <w:tcBorders>
              <w:top w:val="single" w:sz="4" w:space="0" w:color="auto"/>
              <w:bottom w:val="single" w:sz="4" w:space="0" w:color="auto"/>
            </w:tcBorders>
          </w:tcPr>
          <w:p w14:paraId="6B412090" w14:textId="77777777" w:rsidR="00DD7DAF" w:rsidRPr="00A4074A" w:rsidRDefault="00DD7DAF" w:rsidP="001E5296"/>
        </w:tc>
        <w:tc>
          <w:tcPr>
            <w:tcW w:w="6660" w:type="dxa"/>
            <w:tcBorders>
              <w:top w:val="single" w:sz="4" w:space="0" w:color="auto"/>
              <w:bottom w:val="single" w:sz="4" w:space="0" w:color="auto"/>
            </w:tcBorders>
          </w:tcPr>
          <w:p w14:paraId="3C8B22E8" w14:textId="77777777" w:rsidR="00DD7DAF" w:rsidRPr="00A4074A" w:rsidRDefault="00DD7DAF" w:rsidP="001E5296"/>
        </w:tc>
      </w:tr>
      <w:tr w:rsidR="00DD7DAF" w:rsidRPr="00A4074A" w14:paraId="64A51831" w14:textId="77777777" w:rsidTr="001E5296">
        <w:tc>
          <w:tcPr>
            <w:tcW w:w="2700" w:type="dxa"/>
            <w:tcBorders>
              <w:top w:val="single" w:sz="4" w:space="0" w:color="auto"/>
              <w:left w:val="single" w:sz="4" w:space="0" w:color="auto"/>
            </w:tcBorders>
          </w:tcPr>
          <w:p w14:paraId="2CBF0836" w14:textId="77777777" w:rsidR="00DD7DAF" w:rsidRPr="00A4074A" w:rsidRDefault="00DD7DAF" w:rsidP="001E5296">
            <w:pPr>
              <w:rPr>
                <w:b/>
              </w:rPr>
            </w:pPr>
            <w:r>
              <w:rPr>
                <w:b/>
              </w:rPr>
              <w:t>Source:</w:t>
            </w:r>
          </w:p>
        </w:tc>
        <w:tc>
          <w:tcPr>
            <w:tcW w:w="270" w:type="dxa"/>
            <w:tcBorders>
              <w:top w:val="single" w:sz="4" w:space="0" w:color="auto"/>
            </w:tcBorders>
          </w:tcPr>
          <w:p w14:paraId="37AAC287" w14:textId="77777777" w:rsidR="00DD7DAF" w:rsidRPr="00A4074A" w:rsidRDefault="00DD7DAF" w:rsidP="001E5296"/>
        </w:tc>
        <w:tc>
          <w:tcPr>
            <w:tcW w:w="6660" w:type="dxa"/>
            <w:tcBorders>
              <w:top w:val="single" w:sz="4" w:space="0" w:color="auto"/>
              <w:right w:val="single" w:sz="4" w:space="0" w:color="auto"/>
            </w:tcBorders>
          </w:tcPr>
          <w:p w14:paraId="2CF596C0" w14:textId="653B3CA1" w:rsidR="00DD7DAF" w:rsidRPr="00FB3B11" w:rsidRDefault="00DD7DAF" w:rsidP="001E5296">
            <w:pPr>
              <w:rPr>
                <w:sz w:val="20"/>
                <w:szCs w:val="20"/>
              </w:rPr>
            </w:pPr>
            <w:r>
              <w:rPr>
                <w:sz w:val="20"/>
                <w:szCs w:val="20"/>
              </w:rPr>
              <w:t>Sales of m</w:t>
            </w:r>
            <w:r w:rsidRPr="00FB3B11">
              <w:rPr>
                <w:sz w:val="20"/>
                <w:szCs w:val="20"/>
              </w:rPr>
              <w:t xml:space="preserve">otor vehicle and special (diesel) fuel sold in the state </w:t>
            </w:r>
            <w:r>
              <w:rPr>
                <w:sz w:val="20"/>
                <w:szCs w:val="20"/>
              </w:rPr>
              <w:t xml:space="preserve">and </w:t>
            </w:r>
            <w:r w:rsidRPr="00FB3B11">
              <w:rPr>
                <w:sz w:val="20"/>
                <w:szCs w:val="20"/>
              </w:rPr>
              <w:t>deposited in the state motor vehicle fund and distributed by the state as a shared tax.</w:t>
            </w:r>
          </w:p>
        </w:tc>
      </w:tr>
      <w:tr w:rsidR="00DD7DAF" w:rsidRPr="00A4074A" w14:paraId="032CA569" w14:textId="77777777" w:rsidTr="001E5296">
        <w:tc>
          <w:tcPr>
            <w:tcW w:w="2700" w:type="dxa"/>
            <w:tcBorders>
              <w:left w:val="single" w:sz="4" w:space="0" w:color="auto"/>
              <w:bottom w:val="single" w:sz="4" w:space="0" w:color="auto"/>
            </w:tcBorders>
          </w:tcPr>
          <w:p w14:paraId="2C9E04D7" w14:textId="77777777" w:rsidR="00DD7DAF" w:rsidRDefault="00DD7DAF" w:rsidP="001E5296">
            <w:pPr>
              <w:rPr>
                <w:b/>
              </w:rPr>
            </w:pPr>
            <w:r>
              <w:rPr>
                <w:b/>
              </w:rPr>
              <w:t>Use:</w:t>
            </w:r>
          </w:p>
        </w:tc>
        <w:tc>
          <w:tcPr>
            <w:tcW w:w="270" w:type="dxa"/>
            <w:tcBorders>
              <w:bottom w:val="single" w:sz="4" w:space="0" w:color="auto"/>
            </w:tcBorders>
          </w:tcPr>
          <w:p w14:paraId="452C7B4E" w14:textId="77777777" w:rsidR="00DD7DAF" w:rsidRPr="00A4074A" w:rsidRDefault="00DD7DAF" w:rsidP="001E5296"/>
        </w:tc>
        <w:tc>
          <w:tcPr>
            <w:tcW w:w="6660" w:type="dxa"/>
            <w:tcBorders>
              <w:bottom w:val="single" w:sz="4" w:space="0" w:color="auto"/>
              <w:right w:val="single" w:sz="4" w:space="0" w:color="auto"/>
            </w:tcBorders>
          </w:tcPr>
          <w:p w14:paraId="568338F3" w14:textId="77777777" w:rsidR="00DD7DAF" w:rsidRPr="00FB3B11" w:rsidRDefault="00DD7DAF" w:rsidP="001E5296">
            <w:pPr>
              <w:rPr>
                <w:sz w:val="20"/>
                <w:szCs w:val="20"/>
              </w:rPr>
            </w:pPr>
            <w:r w:rsidRPr="00FB3B11">
              <w:rPr>
                <w:sz w:val="20"/>
                <w:szCs w:val="20"/>
              </w:rPr>
              <w:t>Road purposes with dedicated percentage tied to paths and trails</w:t>
            </w:r>
          </w:p>
        </w:tc>
      </w:tr>
      <w:tr w:rsidR="00DD7DAF" w:rsidRPr="00A4074A" w14:paraId="46AA9F3E" w14:textId="77777777" w:rsidTr="001E5296">
        <w:tc>
          <w:tcPr>
            <w:tcW w:w="2700" w:type="dxa"/>
            <w:tcBorders>
              <w:top w:val="single" w:sz="4" w:space="0" w:color="auto"/>
              <w:bottom w:val="single" w:sz="4" w:space="0" w:color="auto"/>
            </w:tcBorders>
          </w:tcPr>
          <w:p w14:paraId="62D26C88" w14:textId="77777777" w:rsidR="00DD7DAF" w:rsidRDefault="00DD7DAF" w:rsidP="001E5296">
            <w:pPr>
              <w:rPr>
                <w:b/>
              </w:rPr>
            </w:pPr>
          </w:p>
        </w:tc>
        <w:tc>
          <w:tcPr>
            <w:tcW w:w="270" w:type="dxa"/>
            <w:tcBorders>
              <w:top w:val="single" w:sz="4" w:space="0" w:color="auto"/>
              <w:bottom w:val="single" w:sz="4" w:space="0" w:color="auto"/>
            </w:tcBorders>
          </w:tcPr>
          <w:p w14:paraId="3D9A90E0" w14:textId="77777777" w:rsidR="00DD7DAF" w:rsidRPr="00A4074A" w:rsidRDefault="00DD7DAF" w:rsidP="001E5296"/>
        </w:tc>
        <w:tc>
          <w:tcPr>
            <w:tcW w:w="6660" w:type="dxa"/>
            <w:tcBorders>
              <w:top w:val="single" w:sz="4" w:space="0" w:color="auto"/>
              <w:bottom w:val="single" w:sz="4" w:space="0" w:color="auto"/>
            </w:tcBorders>
          </w:tcPr>
          <w:p w14:paraId="6DB4A854" w14:textId="77777777" w:rsidR="00DD7DAF" w:rsidRDefault="00DD7DAF" w:rsidP="001E5296"/>
        </w:tc>
      </w:tr>
      <w:tr w:rsidR="00DD7DAF" w:rsidRPr="00A4074A" w14:paraId="36FD886F" w14:textId="77777777" w:rsidTr="001E5296">
        <w:tc>
          <w:tcPr>
            <w:tcW w:w="2700" w:type="dxa"/>
            <w:tcBorders>
              <w:top w:val="single" w:sz="4" w:space="0" w:color="auto"/>
              <w:left w:val="single" w:sz="4" w:space="0" w:color="auto"/>
            </w:tcBorders>
          </w:tcPr>
          <w:p w14:paraId="1AABE9C3" w14:textId="77777777" w:rsidR="00DD7DAF" w:rsidRDefault="00DD7DAF" w:rsidP="001E5296">
            <w:pPr>
              <w:rPr>
                <w:b/>
              </w:rPr>
            </w:pPr>
            <w:r>
              <w:rPr>
                <w:b/>
              </w:rPr>
              <w:t>Fee Schedule:</w:t>
            </w:r>
          </w:p>
          <w:p w14:paraId="5033A851" w14:textId="77777777" w:rsidR="00DD7DAF" w:rsidRDefault="00DD7DAF" w:rsidP="001E5296">
            <w:pPr>
              <w:rPr>
                <w:b/>
              </w:rPr>
            </w:pPr>
          </w:p>
        </w:tc>
        <w:tc>
          <w:tcPr>
            <w:tcW w:w="270" w:type="dxa"/>
            <w:tcBorders>
              <w:top w:val="single" w:sz="4" w:space="0" w:color="auto"/>
            </w:tcBorders>
          </w:tcPr>
          <w:p w14:paraId="68CD1A64" w14:textId="77777777" w:rsidR="00DD7DAF" w:rsidRPr="00A4074A" w:rsidRDefault="00DD7DAF" w:rsidP="001E5296"/>
        </w:tc>
        <w:tc>
          <w:tcPr>
            <w:tcW w:w="6660" w:type="dxa"/>
            <w:tcBorders>
              <w:top w:val="single" w:sz="4" w:space="0" w:color="auto"/>
              <w:right w:val="single" w:sz="4" w:space="0" w:color="auto"/>
            </w:tcBorders>
          </w:tcPr>
          <w:p w14:paraId="1F7A6EE8" w14:textId="74226096" w:rsidR="00DD7DAF" w:rsidRPr="00FB3B11" w:rsidRDefault="00DD7DAF" w:rsidP="00631469">
            <w:pPr>
              <w:rPr>
                <w:sz w:val="20"/>
                <w:szCs w:val="20"/>
              </w:rPr>
            </w:pPr>
            <w:r>
              <w:rPr>
                <w:sz w:val="20"/>
                <w:szCs w:val="20"/>
              </w:rPr>
              <w:t>The S</w:t>
            </w:r>
            <w:r w:rsidRPr="00FB3B11">
              <w:rPr>
                <w:sz w:val="20"/>
                <w:szCs w:val="20"/>
              </w:rPr>
              <w:t xml:space="preserve">tate levies a tax of </w:t>
            </w:r>
            <w:r w:rsidR="00062A1B">
              <w:rPr>
                <w:sz w:val="20"/>
                <w:szCs w:val="20"/>
              </w:rPr>
              <w:t>4</w:t>
            </w:r>
            <w:r w:rsidR="00631469">
              <w:rPr>
                <w:sz w:val="20"/>
                <w:szCs w:val="20"/>
              </w:rPr>
              <w:t>9.4</w:t>
            </w:r>
            <w:r w:rsidRPr="00FB3B11">
              <w:rPr>
                <w:sz w:val="20"/>
                <w:szCs w:val="20"/>
              </w:rPr>
              <w:t xml:space="preserve"> cents per gallon on motor vehicle and special (diesel) fuel. Fund</w:t>
            </w:r>
            <w:r>
              <w:rPr>
                <w:sz w:val="20"/>
                <w:szCs w:val="20"/>
              </w:rPr>
              <w:t>s are</w:t>
            </w:r>
            <w:r w:rsidRPr="00FB3B11">
              <w:rPr>
                <w:sz w:val="20"/>
                <w:szCs w:val="20"/>
              </w:rPr>
              <w:t xml:space="preserve"> </w:t>
            </w:r>
            <w:r w:rsidR="00EE42A9">
              <w:rPr>
                <w:sz w:val="20"/>
                <w:szCs w:val="20"/>
              </w:rPr>
              <w:t xml:space="preserve">collected by the state and </w:t>
            </w:r>
            <w:r w:rsidRPr="00FB3B11">
              <w:rPr>
                <w:sz w:val="20"/>
                <w:szCs w:val="20"/>
              </w:rPr>
              <w:t xml:space="preserve">distributed to counties monthly based on several allocation factors, including population, road replacement costs and </w:t>
            </w:r>
            <w:commentRangeStart w:id="68"/>
            <w:r w:rsidRPr="00FB3B11">
              <w:rPr>
                <w:sz w:val="20"/>
                <w:szCs w:val="20"/>
              </w:rPr>
              <w:t>need</w:t>
            </w:r>
            <w:commentRangeEnd w:id="68"/>
            <w:r w:rsidR="001D3456">
              <w:rPr>
                <w:rStyle w:val="CommentReference"/>
              </w:rPr>
              <w:commentReference w:id="68"/>
            </w:r>
            <w:r w:rsidRPr="00FB3B11">
              <w:rPr>
                <w:sz w:val="20"/>
                <w:szCs w:val="20"/>
              </w:rPr>
              <w:t xml:space="preserve">. </w:t>
            </w:r>
            <w:r w:rsidR="00750EDC">
              <w:rPr>
                <w:sz w:val="20"/>
                <w:szCs w:val="20"/>
              </w:rPr>
              <w:t>A $0.06 increase in the state fuel tax rate will take effect on July 1, 2025.</w:t>
            </w:r>
          </w:p>
        </w:tc>
      </w:tr>
      <w:tr w:rsidR="00DD7DAF" w:rsidRPr="00A4074A" w14:paraId="6CA6144C" w14:textId="77777777" w:rsidTr="001E5296">
        <w:tc>
          <w:tcPr>
            <w:tcW w:w="2700" w:type="dxa"/>
            <w:tcBorders>
              <w:left w:val="single" w:sz="4" w:space="0" w:color="auto"/>
            </w:tcBorders>
          </w:tcPr>
          <w:p w14:paraId="3767CF1C" w14:textId="77777777" w:rsidR="00DD7DAF" w:rsidRDefault="00DD7DAF" w:rsidP="001E5296">
            <w:pPr>
              <w:rPr>
                <w:b/>
              </w:rPr>
            </w:pPr>
            <w:r>
              <w:rPr>
                <w:b/>
              </w:rPr>
              <w:t>Method of Payment:</w:t>
            </w:r>
          </w:p>
          <w:p w14:paraId="24813546" w14:textId="77777777" w:rsidR="00DD7DAF" w:rsidRDefault="00DD7DAF" w:rsidP="001E5296">
            <w:pPr>
              <w:rPr>
                <w:b/>
              </w:rPr>
            </w:pPr>
          </w:p>
        </w:tc>
        <w:tc>
          <w:tcPr>
            <w:tcW w:w="270" w:type="dxa"/>
          </w:tcPr>
          <w:p w14:paraId="0BE57894" w14:textId="77777777" w:rsidR="00DD7DAF" w:rsidRPr="00A4074A" w:rsidRDefault="00DD7DAF" w:rsidP="001E5296"/>
        </w:tc>
        <w:tc>
          <w:tcPr>
            <w:tcW w:w="6660" w:type="dxa"/>
            <w:tcBorders>
              <w:right w:val="single" w:sz="4" w:space="0" w:color="auto"/>
            </w:tcBorders>
          </w:tcPr>
          <w:p w14:paraId="7D4F7771" w14:textId="77777777" w:rsidR="00DD7DAF" w:rsidRPr="00FB3B11" w:rsidRDefault="00DD7DAF" w:rsidP="001E5296">
            <w:pPr>
              <w:rPr>
                <w:sz w:val="20"/>
                <w:szCs w:val="20"/>
              </w:rPr>
            </w:pPr>
            <w:r>
              <w:rPr>
                <w:sz w:val="20"/>
                <w:szCs w:val="20"/>
              </w:rPr>
              <w:t>Various</w:t>
            </w:r>
          </w:p>
        </w:tc>
      </w:tr>
      <w:tr w:rsidR="00DD7DAF" w:rsidRPr="00A4074A" w14:paraId="66EA3A88" w14:textId="77777777" w:rsidTr="001E5296">
        <w:tc>
          <w:tcPr>
            <w:tcW w:w="2700" w:type="dxa"/>
            <w:tcBorders>
              <w:left w:val="single" w:sz="4" w:space="0" w:color="auto"/>
            </w:tcBorders>
          </w:tcPr>
          <w:p w14:paraId="3A659754" w14:textId="77777777" w:rsidR="00DD7DAF" w:rsidRDefault="00DD7DAF" w:rsidP="001E5296">
            <w:pPr>
              <w:rPr>
                <w:b/>
              </w:rPr>
            </w:pPr>
            <w:r>
              <w:rPr>
                <w:b/>
              </w:rPr>
              <w:t xml:space="preserve">Frequency of Collection: </w:t>
            </w:r>
          </w:p>
          <w:p w14:paraId="666B44C2" w14:textId="77777777" w:rsidR="00DD7DAF" w:rsidRDefault="00DD7DAF" w:rsidP="001E5296">
            <w:pPr>
              <w:rPr>
                <w:b/>
              </w:rPr>
            </w:pPr>
          </w:p>
        </w:tc>
        <w:tc>
          <w:tcPr>
            <w:tcW w:w="270" w:type="dxa"/>
          </w:tcPr>
          <w:p w14:paraId="3C39BF1D" w14:textId="77777777" w:rsidR="00DD7DAF" w:rsidRPr="00A4074A" w:rsidRDefault="00DD7DAF" w:rsidP="001E5296"/>
        </w:tc>
        <w:tc>
          <w:tcPr>
            <w:tcW w:w="6660" w:type="dxa"/>
            <w:tcBorders>
              <w:right w:val="single" w:sz="4" w:space="0" w:color="auto"/>
            </w:tcBorders>
          </w:tcPr>
          <w:p w14:paraId="0E657FF3" w14:textId="77777777" w:rsidR="00DD7DAF" w:rsidRPr="00FB3B11" w:rsidRDefault="00DD7DAF" w:rsidP="001E5296">
            <w:pPr>
              <w:rPr>
                <w:sz w:val="20"/>
                <w:szCs w:val="20"/>
              </w:rPr>
            </w:pPr>
            <w:r w:rsidRPr="00FB3B11">
              <w:rPr>
                <w:sz w:val="20"/>
                <w:szCs w:val="20"/>
              </w:rPr>
              <w:t>Time of purchase</w:t>
            </w:r>
          </w:p>
        </w:tc>
      </w:tr>
      <w:tr w:rsidR="00DD7DAF" w:rsidRPr="00A4074A" w14:paraId="36CDF272" w14:textId="77777777" w:rsidTr="001E5296">
        <w:tc>
          <w:tcPr>
            <w:tcW w:w="2700" w:type="dxa"/>
            <w:tcBorders>
              <w:left w:val="single" w:sz="4" w:space="0" w:color="auto"/>
            </w:tcBorders>
          </w:tcPr>
          <w:p w14:paraId="42D46885" w14:textId="77777777" w:rsidR="00DD7DAF" w:rsidRDefault="00DD7DAF" w:rsidP="001E5296">
            <w:pPr>
              <w:rPr>
                <w:b/>
              </w:rPr>
            </w:pPr>
            <w:r>
              <w:rPr>
                <w:b/>
              </w:rPr>
              <w:t>Exemptions:</w:t>
            </w:r>
          </w:p>
          <w:p w14:paraId="69BA8C7B" w14:textId="77777777" w:rsidR="00DD7DAF" w:rsidRDefault="00DD7DAF" w:rsidP="001E5296">
            <w:pPr>
              <w:rPr>
                <w:b/>
              </w:rPr>
            </w:pPr>
          </w:p>
        </w:tc>
        <w:tc>
          <w:tcPr>
            <w:tcW w:w="270" w:type="dxa"/>
          </w:tcPr>
          <w:p w14:paraId="34AC468B" w14:textId="77777777" w:rsidR="00DD7DAF" w:rsidRPr="00A4074A" w:rsidRDefault="00DD7DAF" w:rsidP="001E5296"/>
        </w:tc>
        <w:tc>
          <w:tcPr>
            <w:tcW w:w="6660" w:type="dxa"/>
            <w:tcBorders>
              <w:right w:val="single" w:sz="4" w:space="0" w:color="auto"/>
            </w:tcBorders>
          </w:tcPr>
          <w:p w14:paraId="501AFFA3" w14:textId="77777777" w:rsidR="00DD7DAF" w:rsidRPr="00FB3B11" w:rsidRDefault="00DD7DAF" w:rsidP="001E5296">
            <w:pPr>
              <w:rPr>
                <w:sz w:val="20"/>
                <w:szCs w:val="20"/>
              </w:rPr>
            </w:pPr>
            <w:r>
              <w:rPr>
                <w:sz w:val="20"/>
                <w:szCs w:val="20"/>
              </w:rPr>
              <w:t>N/A</w:t>
            </w:r>
          </w:p>
        </w:tc>
      </w:tr>
      <w:tr w:rsidR="00DD7DAF" w:rsidRPr="00A4074A" w14:paraId="2221317D" w14:textId="77777777" w:rsidTr="001E5296">
        <w:tc>
          <w:tcPr>
            <w:tcW w:w="2700" w:type="dxa"/>
            <w:tcBorders>
              <w:left w:val="single" w:sz="4" w:space="0" w:color="auto"/>
            </w:tcBorders>
          </w:tcPr>
          <w:p w14:paraId="15DADE47" w14:textId="2E83589B" w:rsidR="00DD7DAF" w:rsidRDefault="00535F87" w:rsidP="001E5296">
            <w:pPr>
              <w:rPr>
                <w:b/>
              </w:rPr>
            </w:pPr>
            <w:r>
              <w:rPr>
                <w:b/>
              </w:rPr>
              <w:t xml:space="preserve">Enacted / </w:t>
            </w:r>
            <w:r w:rsidR="00DD7DAF">
              <w:rPr>
                <w:b/>
              </w:rPr>
              <w:t>Expiration:</w:t>
            </w:r>
          </w:p>
          <w:p w14:paraId="088DFBA0" w14:textId="77777777" w:rsidR="00DD7DAF" w:rsidRDefault="00DD7DAF" w:rsidP="001E5296">
            <w:pPr>
              <w:rPr>
                <w:b/>
              </w:rPr>
            </w:pPr>
          </w:p>
        </w:tc>
        <w:tc>
          <w:tcPr>
            <w:tcW w:w="270" w:type="dxa"/>
          </w:tcPr>
          <w:p w14:paraId="49FAD495" w14:textId="77777777" w:rsidR="00DD7DAF" w:rsidRPr="00A4074A" w:rsidRDefault="00DD7DAF" w:rsidP="001E5296"/>
        </w:tc>
        <w:tc>
          <w:tcPr>
            <w:tcW w:w="6660" w:type="dxa"/>
            <w:tcBorders>
              <w:right w:val="single" w:sz="4" w:space="0" w:color="auto"/>
            </w:tcBorders>
          </w:tcPr>
          <w:p w14:paraId="36BA3F75" w14:textId="3AE7141A" w:rsidR="00DD7DAF" w:rsidRPr="00FB3B11" w:rsidRDefault="00535F87" w:rsidP="00C11C57">
            <w:pPr>
              <w:rPr>
                <w:sz w:val="20"/>
                <w:szCs w:val="20"/>
              </w:rPr>
            </w:pPr>
            <w:r>
              <w:rPr>
                <w:sz w:val="20"/>
                <w:szCs w:val="20"/>
              </w:rPr>
              <w:t>State fuel tax enacted in 19</w:t>
            </w:r>
            <w:r w:rsidR="009935F8">
              <w:rPr>
                <w:sz w:val="20"/>
                <w:szCs w:val="20"/>
              </w:rPr>
              <w:t>21</w:t>
            </w:r>
            <w:r>
              <w:rPr>
                <w:sz w:val="20"/>
                <w:szCs w:val="20"/>
              </w:rPr>
              <w:t xml:space="preserve"> / No Expiration </w:t>
            </w:r>
          </w:p>
        </w:tc>
      </w:tr>
      <w:tr w:rsidR="00DD7DAF" w:rsidRPr="00A4074A" w14:paraId="6D0D6523" w14:textId="77777777" w:rsidTr="001E5296">
        <w:tc>
          <w:tcPr>
            <w:tcW w:w="2700" w:type="dxa"/>
            <w:tcBorders>
              <w:left w:val="single" w:sz="4" w:space="0" w:color="auto"/>
            </w:tcBorders>
          </w:tcPr>
          <w:p w14:paraId="6E7454E9" w14:textId="77777777" w:rsidR="00DD7DAF" w:rsidRDefault="00DD7DAF" w:rsidP="001E5296">
            <w:pPr>
              <w:rPr>
                <w:b/>
              </w:rPr>
            </w:pPr>
            <w:r>
              <w:rPr>
                <w:b/>
              </w:rPr>
              <w:t xml:space="preserve">Revenue Collector: </w:t>
            </w:r>
          </w:p>
        </w:tc>
        <w:tc>
          <w:tcPr>
            <w:tcW w:w="270" w:type="dxa"/>
          </w:tcPr>
          <w:p w14:paraId="7FEA59F0" w14:textId="77777777" w:rsidR="00DD7DAF" w:rsidRPr="00A4074A" w:rsidRDefault="00DD7DAF" w:rsidP="001E5296"/>
        </w:tc>
        <w:tc>
          <w:tcPr>
            <w:tcW w:w="6660" w:type="dxa"/>
            <w:tcBorders>
              <w:right w:val="single" w:sz="4" w:space="0" w:color="auto"/>
            </w:tcBorders>
          </w:tcPr>
          <w:p w14:paraId="5C895096" w14:textId="6C2A4BDA" w:rsidR="00DD7DAF" w:rsidRPr="00CB7AD6" w:rsidRDefault="00DD7DAF" w:rsidP="001E5296">
            <w:pPr>
              <w:rPr>
                <w:sz w:val="20"/>
                <w:szCs w:val="20"/>
              </w:rPr>
            </w:pPr>
            <w:r w:rsidRPr="00FB3B11">
              <w:rPr>
                <w:sz w:val="20"/>
                <w:szCs w:val="20"/>
              </w:rPr>
              <w:t>W</w:t>
            </w:r>
            <w:r>
              <w:rPr>
                <w:sz w:val="20"/>
                <w:szCs w:val="20"/>
              </w:rPr>
              <w:t>ashington</w:t>
            </w:r>
            <w:r w:rsidRPr="00FB3B11">
              <w:rPr>
                <w:sz w:val="20"/>
                <w:szCs w:val="20"/>
              </w:rPr>
              <w:t xml:space="preserve"> State Department of </w:t>
            </w:r>
            <w:r w:rsidR="00CB7AD6">
              <w:rPr>
                <w:sz w:val="20"/>
                <w:szCs w:val="20"/>
              </w:rPr>
              <w:t>Licensing</w:t>
            </w:r>
          </w:p>
          <w:p w14:paraId="1AE562D6" w14:textId="77777777" w:rsidR="00DD7DAF" w:rsidRPr="00FB3B11" w:rsidRDefault="00DD7DAF" w:rsidP="001E5296">
            <w:pPr>
              <w:rPr>
                <w:sz w:val="20"/>
                <w:szCs w:val="20"/>
              </w:rPr>
            </w:pPr>
          </w:p>
        </w:tc>
      </w:tr>
      <w:tr w:rsidR="00DD7DAF" w:rsidRPr="00A4074A" w14:paraId="59115553" w14:textId="77777777" w:rsidTr="001E5296">
        <w:trPr>
          <w:trHeight w:val="207"/>
        </w:trPr>
        <w:tc>
          <w:tcPr>
            <w:tcW w:w="2700" w:type="dxa"/>
            <w:tcBorders>
              <w:left w:val="single" w:sz="4" w:space="0" w:color="auto"/>
              <w:bottom w:val="single" w:sz="4" w:space="0" w:color="auto"/>
            </w:tcBorders>
          </w:tcPr>
          <w:p w14:paraId="35EDCECD" w14:textId="77777777" w:rsidR="00DD7DAF" w:rsidRDefault="00DD7DAF" w:rsidP="001E5296">
            <w:pPr>
              <w:rPr>
                <w:b/>
              </w:rPr>
            </w:pPr>
            <w:r>
              <w:rPr>
                <w:b/>
              </w:rPr>
              <w:t>Distributions</w:t>
            </w:r>
          </w:p>
          <w:p w14:paraId="7F235547" w14:textId="77777777" w:rsidR="00DD7DAF" w:rsidRDefault="00DD7DAF" w:rsidP="001E5296">
            <w:pPr>
              <w:rPr>
                <w:b/>
              </w:rPr>
            </w:pPr>
          </w:p>
          <w:p w14:paraId="098B7796" w14:textId="77777777" w:rsidR="00DD7DAF" w:rsidRDefault="00DD7DAF" w:rsidP="001E5296">
            <w:pPr>
              <w:rPr>
                <w:b/>
              </w:rPr>
            </w:pPr>
          </w:p>
          <w:p w14:paraId="46777375" w14:textId="77777777" w:rsidR="00DD7DAF" w:rsidRDefault="00DD7DAF" w:rsidP="001E5296">
            <w:pPr>
              <w:rPr>
                <w:b/>
              </w:rPr>
            </w:pPr>
            <w:r w:rsidRPr="00C11C57">
              <w:rPr>
                <w:b/>
              </w:rPr>
              <w:t>Restrictions:</w:t>
            </w:r>
          </w:p>
          <w:p w14:paraId="6F9531A8" w14:textId="77777777" w:rsidR="00DD7DAF" w:rsidRDefault="00DD7DAF" w:rsidP="001E5296">
            <w:pPr>
              <w:rPr>
                <w:b/>
              </w:rPr>
            </w:pPr>
          </w:p>
          <w:p w14:paraId="499EF849" w14:textId="77777777" w:rsidR="00DD7DAF" w:rsidRDefault="00DD7DAF" w:rsidP="001E5296">
            <w:pPr>
              <w:rPr>
                <w:b/>
              </w:rPr>
            </w:pPr>
            <w:r w:rsidRPr="00C11C57">
              <w:rPr>
                <w:b/>
              </w:rPr>
              <w:t>Budgeting:</w:t>
            </w:r>
          </w:p>
          <w:p w14:paraId="72A7E4E7" w14:textId="77777777" w:rsidR="00DD7DAF" w:rsidRDefault="00DD7DAF" w:rsidP="001E5296">
            <w:pPr>
              <w:rPr>
                <w:b/>
              </w:rPr>
            </w:pPr>
          </w:p>
          <w:p w14:paraId="2E0570B3" w14:textId="77777777" w:rsidR="00DD7DAF" w:rsidRDefault="00DD7DAF" w:rsidP="001E5296">
            <w:pPr>
              <w:rPr>
                <w:b/>
              </w:rPr>
            </w:pPr>
            <w:r>
              <w:rPr>
                <w:b/>
              </w:rPr>
              <w:t>Forecast:</w:t>
            </w:r>
          </w:p>
          <w:p w14:paraId="21C14365" w14:textId="77777777" w:rsidR="00DD7DAF" w:rsidRDefault="00DD7DAF" w:rsidP="001E5296">
            <w:pPr>
              <w:rPr>
                <w:b/>
              </w:rPr>
            </w:pPr>
          </w:p>
        </w:tc>
        <w:tc>
          <w:tcPr>
            <w:tcW w:w="270" w:type="dxa"/>
            <w:tcBorders>
              <w:bottom w:val="single" w:sz="4" w:space="0" w:color="auto"/>
            </w:tcBorders>
          </w:tcPr>
          <w:p w14:paraId="0E432E4B" w14:textId="77777777" w:rsidR="00DD7DAF" w:rsidRPr="00A4074A" w:rsidRDefault="00DD7DAF" w:rsidP="001E5296"/>
        </w:tc>
        <w:tc>
          <w:tcPr>
            <w:tcW w:w="6660" w:type="dxa"/>
            <w:tcBorders>
              <w:bottom w:val="single" w:sz="4" w:space="0" w:color="auto"/>
              <w:right w:val="single" w:sz="4" w:space="0" w:color="auto"/>
            </w:tcBorders>
          </w:tcPr>
          <w:p w14:paraId="4253BA5A" w14:textId="77777777" w:rsidR="00DD7DAF" w:rsidRPr="00FB3B11" w:rsidRDefault="00DD7DAF" w:rsidP="001E5296">
            <w:pPr>
              <w:rPr>
                <w:sz w:val="20"/>
                <w:szCs w:val="20"/>
              </w:rPr>
            </w:pPr>
            <w:r w:rsidRPr="00FB3B11">
              <w:rPr>
                <w:sz w:val="20"/>
                <w:szCs w:val="20"/>
              </w:rPr>
              <w:t>Distribution from state monthly according to allocation factors including population, road costs, and county need.</w:t>
            </w:r>
          </w:p>
          <w:p w14:paraId="2120F6FF" w14:textId="77777777" w:rsidR="001E5296" w:rsidRDefault="001E5296" w:rsidP="001E5296">
            <w:pPr>
              <w:rPr>
                <w:sz w:val="20"/>
                <w:szCs w:val="20"/>
                <w:highlight w:val="yellow"/>
              </w:rPr>
            </w:pPr>
          </w:p>
          <w:p w14:paraId="08B0687C" w14:textId="77777777" w:rsidR="00DD7DAF" w:rsidRDefault="00C11C57" w:rsidP="001E5296">
            <w:pPr>
              <w:rPr>
                <w:sz w:val="20"/>
                <w:szCs w:val="20"/>
              </w:rPr>
            </w:pPr>
            <w:r w:rsidRPr="00FB3B11">
              <w:rPr>
                <w:sz w:val="20"/>
                <w:szCs w:val="20"/>
              </w:rPr>
              <w:t>Shall be used exclusively for “highway purposes” (defined more narrowl</w:t>
            </w:r>
            <w:r>
              <w:rPr>
                <w:sz w:val="20"/>
                <w:szCs w:val="20"/>
              </w:rPr>
              <w:t>y than “transportation purposes</w:t>
            </w:r>
            <w:r w:rsidRPr="00FB3B11">
              <w:rPr>
                <w:sz w:val="20"/>
                <w:szCs w:val="20"/>
              </w:rPr>
              <w:t>”</w:t>
            </w:r>
            <w:r>
              <w:rPr>
                <w:sz w:val="20"/>
                <w:szCs w:val="20"/>
              </w:rPr>
              <w:t>) as defined in RCW 82.80.010</w:t>
            </w:r>
          </w:p>
          <w:p w14:paraId="72A51A56" w14:textId="77777777" w:rsidR="00DD7DAF" w:rsidRDefault="00DD7DAF" w:rsidP="001E5296">
            <w:pPr>
              <w:rPr>
                <w:sz w:val="20"/>
                <w:szCs w:val="20"/>
              </w:rPr>
            </w:pPr>
          </w:p>
          <w:p w14:paraId="42F04569" w14:textId="77777777" w:rsidR="00DD7DAF" w:rsidRDefault="00DD7DAF" w:rsidP="001E5296">
            <w:pPr>
              <w:rPr>
                <w:sz w:val="20"/>
                <w:szCs w:val="20"/>
              </w:rPr>
            </w:pPr>
            <w:r w:rsidRPr="00D51879">
              <w:rPr>
                <w:sz w:val="20"/>
                <w:szCs w:val="20"/>
              </w:rPr>
              <w:t>Budgeted in Fund 1030</w:t>
            </w:r>
            <w:r w:rsidR="00C11C57">
              <w:rPr>
                <w:sz w:val="20"/>
                <w:szCs w:val="20"/>
              </w:rPr>
              <w:t>, Account 33689.</w:t>
            </w:r>
          </w:p>
          <w:p w14:paraId="16A3A3D7" w14:textId="77777777" w:rsidR="00DD7DAF" w:rsidRDefault="00DD7DAF" w:rsidP="001E5296">
            <w:pPr>
              <w:rPr>
                <w:sz w:val="20"/>
                <w:szCs w:val="20"/>
              </w:rPr>
            </w:pPr>
          </w:p>
          <w:p w14:paraId="1ED128A7" w14:textId="77777777" w:rsidR="00DD7DAF" w:rsidRPr="00FB3B11" w:rsidRDefault="00DD7DAF" w:rsidP="001E5296">
            <w:pPr>
              <w:rPr>
                <w:sz w:val="20"/>
                <w:szCs w:val="20"/>
              </w:rPr>
            </w:pPr>
            <w:r>
              <w:rPr>
                <w:sz w:val="20"/>
                <w:szCs w:val="20"/>
              </w:rPr>
              <w:t>Provided by the King County Roads Division.</w:t>
            </w:r>
          </w:p>
        </w:tc>
      </w:tr>
      <w:tr w:rsidR="00DD7DAF" w:rsidRPr="00A4074A" w14:paraId="38FF905E" w14:textId="77777777" w:rsidTr="001E5296">
        <w:tc>
          <w:tcPr>
            <w:tcW w:w="2700" w:type="dxa"/>
            <w:tcBorders>
              <w:top w:val="single" w:sz="4" w:space="0" w:color="auto"/>
            </w:tcBorders>
          </w:tcPr>
          <w:p w14:paraId="09033602" w14:textId="77777777" w:rsidR="00DD7DAF" w:rsidRDefault="00DD7DAF" w:rsidP="001E5296">
            <w:pPr>
              <w:jc w:val="center"/>
              <w:rPr>
                <w:b/>
              </w:rPr>
            </w:pPr>
          </w:p>
        </w:tc>
        <w:tc>
          <w:tcPr>
            <w:tcW w:w="270" w:type="dxa"/>
            <w:tcBorders>
              <w:top w:val="single" w:sz="4" w:space="0" w:color="auto"/>
            </w:tcBorders>
          </w:tcPr>
          <w:p w14:paraId="5B3BB0EF" w14:textId="77777777" w:rsidR="00DD7DAF" w:rsidRPr="00A4074A" w:rsidRDefault="00DD7DAF" w:rsidP="001E5296"/>
        </w:tc>
        <w:tc>
          <w:tcPr>
            <w:tcW w:w="6660" w:type="dxa"/>
            <w:tcBorders>
              <w:top w:val="single" w:sz="4" w:space="0" w:color="auto"/>
            </w:tcBorders>
          </w:tcPr>
          <w:p w14:paraId="1BFFA23C" w14:textId="77777777" w:rsidR="00DD7DAF" w:rsidRDefault="00DD7DAF" w:rsidP="001E5296"/>
        </w:tc>
      </w:tr>
    </w:tbl>
    <w:p w14:paraId="3F52454F" w14:textId="77777777" w:rsidR="00DD7DAF" w:rsidRDefault="00DD7DAF" w:rsidP="00DD7DAF">
      <w:pPr>
        <w:rPr>
          <w:b/>
          <w:smallCaps/>
          <w:sz w:val="24"/>
          <w:szCs w:val="24"/>
        </w:rPr>
      </w:pPr>
    </w:p>
    <w:p w14:paraId="5239B566" w14:textId="77777777" w:rsidR="00DD7DAF" w:rsidRDefault="00DD7DAF" w:rsidP="00DD7DAF">
      <w:pPr>
        <w:jc w:val="center"/>
        <w:rPr>
          <w:ins w:id="69" w:author="Elofson, Laurie" w:date="2025-08-04T09:28:00Z" w16du:dateUtc="2025-08-04T16:28:00Z"/>
          <w:b/>
          <w:smallCaps/>
          <w:sz w:val="24"/>
          <w:szCs w:val="24"/>
        </w:rPr>
      </w:pPr>
    </w:p>
    <w:p w14:paraId="021AEBD6" w14:textId="77777777" w:rsidR="00A13AF5" w:rsidRDefault="00A13AF5" w:rsidP="00DD7DAF">
      <w:pPr>
        <w:jc w:val="center"/>
        <w:rPr>
          <w:b/>
          <w:smallCaps/>
          <w:sz w:val="24"/>
          <w:szCs w:val="24"/>
        </w:rPr>
      </w:pPr>
    </w:p>
    <w:p w14:paraId="587761F0" w14:textId="537933B1" w:rsidR="00DD7DAF" w:rsidRDefault="00DD7DAF" w:rsidP="00DD7DAF">
      <w:pPr>
        <w:jc w:val="center"/>
        <w:rPr>
          <w:b/>
          <w:smallCaps/>
          <w:sz w:val="24"/>
          <w:szCs w:val="24"/>
        </w:rPr>
      </w:pPr>
      <w:r w:rsidRPr="008722DB">
        <w:rPr>
          <w:b/>
          <w:smallCaps/>
          <w:sz w:val="24"/>
          <w:szCs w:val="24"/>
        </w:rPr>
        <w:lastRenderedPageBreak/>
        <w:t>Fiscal History</w:t>
      </w:r>
    </w:p>
    <w:p w14:paraId="76F51272" w14:textId="694F158B" w:rsidR="00DD7DAF" w:rsidRDefault="00555EFD" w:rsidP="00DD7DAF">
      <w:pPr>
        <w:jc w:val="center"/>
        <w:rPr>
          <w:b/>
          <w:smallCaps/>
          <w:sz w:val="24"/>
          <w:szCs w:val="24"/>
        </w:rPr>
      </w:pPr>
      <w:r>
        <w:rPr>
          <w:b/>
          <w:smallCaps/>
          <w:noProof/>
          <w:sz w:val="24"/>
          <w:szCs w:val="24"/>
        </w:rPr>
        <w:drawing>
          <wp:inline distT="0" distB="0" distL="0" distR="0" wp14:anchorId="17536C67" wp14:editId="36AEC1D7">
            <wp:extent cx="5852795" cy="2938780"/>
            <wp:effectExtent l="0" t="0" r="0" b="0"/>
            <wp:docPr id="11127583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852795" cy="2938780"/>
                    </a:xfrm>
                    <a:prstGeom prst="rect">
                      <a:avLst/>
                    </a:prstGeom>
                    <a:noFill/>
                  </pic:spPr>
                </pic:pic>
              </a:graphicData>
            </a:graphic>
          </wp:inline>
        </w:drawing>
      </w:r>
    </w:p>
    <w:p w14:paraId="32D18C96" w14:textId="2184A4A3" w:rsidR="00DD7DAF" w:rsidRDefault="00555EFD" w:rsidP="00DD7DAF">
      <w:pPr>
        <w:spacing w:after="0"/>
        <w:jc w:val="center"/>
        <w:rPr>
          <w:b/>
          <w:smallCaps/>
          <w:sz w:val="24"/>
          <w:szCs w:val="24"/>
        </w:rPr>
      </w:pPr>
      <w:r w:rsidRPr="00555EFD">
        <w:rPr>
          <w:noProof/>
        </w:rPr>
        <w:drawing>
          <wp:inline distT="0" distB="0" distL="0" distR="0" wp14:anchorId="2B76AA5D" wp14:editId="0D4FD34A">
            <wp:extent cx="5943600" cy="525780"/>
            <wp:effectExtent l="0" t="0" r="0" b="7620"/>
            <wp:docPr id="139972320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14:paraId="2C0B22FF" w14:textId="4B28BCD8" w:rsidR="00DD7DAF" w:rsidRDefault="00DD7DAF" w:rsidP="00DD7DAF">
      <w:pPr>
        <w:spacing w:after="0"/>
        <w:rPr>
          <w:sz w:val="16"/>
          <w:szCs w:val="24"/>
        </w:rPr>
      </w:pPr>
      <w:r w:rsidRPr="009E41CC">
        <w:rPr>
          <w:sz w:val="16"/>
          <w:szCs w:val="24"/>
        </w:rPr>
        <w:t>Data Sources: King County EBS</w:t>
      </w:r>
      <w:r w:rsidR="008F6616">
        <w:rPr>
          <w:sz w:val="16"/>
          <w:szCs w:val="24"/>
        </w:rPr>
        <w:t xml:space="preserve"> – Account 33689</w:t>
      </w:r>
      <w:r w:rsidR="001907CE">
        <w:rPr>
          <w:sz w:val="16"/>
          <w:szCs w:val="24"/>
        </w:rPr>
        <w:t xml:space="preserve"> as of </w:t>
      </w:r>
      <w:r w:rsidR="00FE6A31">
        <w:rPr>
          <w:sz w:val="16"/>
          <w:szCs w:val="24"/>
        </w:rPr>
        <w:t>5-1-2</w:t>
      </w:r>
      <w:r w:rsidR="00555EFD">
        <w:rPr>
          <w:sz w:val="16"/>
          <w:szCs w:val="24"/>
        </w:rPr>
        <w:t>5</w:t>
      </w:r>
    </w:p>
    <w:p w14:paraId="424A5592" w14:textId="77777777" w:rsidR="00DD7DAF" w:rsidRPr="009E41CC" w:rsidRDefault="00DD7DAF" w:rsidP="00DD7DAF">
      <w:pPr>
        <w:spacing w:after="0"/>
        <w:rPr>
          <w:sz w:val="24"/>
          <w:szCs w:val="24"/>
        </w:rPr>
      </w:pPr>
    </w:p>
    <w:p w14:paraId="38C1A013" w14:textId="470AC9AE" w:rsidR="00DD7DAF" w:rsidRDefault="007D1643" w:rsidP="00DD7DAF">
      <w:pPr>
        <w:rPr>
          <w:noProof/>
        </w:rPr>
      </w:pPr>
      <w:r>
        <w:rPr>
          <w:sz w:val="24"/>
          <w:szCs w:val="24"/>
        </w:rPr>
        <w:t xml:space="preserve">The motor fuel tax allocation to each of the 39 counties in the state is based on population, road costs, and revenue need. </w:t>
      </w:r>
      <w:r w:rsidR="00954A6E">
        <w:rPr>
          <w:sz w:val="24"/>
          <w:szCs w:val="24"/>
        </w:rPr>
        <w:t xml:space="preserve">Prior to the pandemic, </w:t>
      </w:r>
      <w:r w:rsidR="00E76E58">
        <w:rPr>
          <w:sz w:val="24"/>
          <w:szCs w:val="24"/>
        </w:rPr>
        <w:t>King County</w:t>
      </w:r>
      <w:r w:rsidR="00954A6E">
        <w:rPr>
          <w:sz w:val="24"/>
          <w:szCs w:val="24"/>
        </w:rPr>
        <w:t xml:space="preserve"> was receiving a little more than $12 million per year with a high point in 2017 of $12.82 million. Since the pandemic, the amount of motor fuel tax revenue tax declined 14.6% in 2020 to $10.4 million</w:t>
      </w:r>
      <w:r>
        <w:rPr>
          <w:sz w:val="24"/>
          <w:szCs w:val="24"/>
        </w:rPr>
        <w:t xml:space="preserve"> for King County</w:t>
      </w:r>
      <w:r w:rsidR="00954A6E">
        <w:rPr>
          <w:sz w:val="24"/>
          <w:szCs w:val="24"/>
        </w:rPr>
        <w:t xml:space="preserve">. </w:t>
      </w:r>
      <w:r w:rsidR="0022412A">
        <w:rPr>
          <w:sz w:val="24"/>
          <w:szCs w:val="24"/>
        </w:rPr>
        <w:t xml:space="preserve">The steep decline in 2020 is largely due to the COVID-19 pandemic lockdowns reducing car travel and substantial increasing remote work. </w:t>
      </w:r>
      <w:r w:rsidR="00DD7DAF">
        <w:rPr>
          <w:sz w:val="24"/>
          <w:szCs w:val="24"/>
        </w:rPr>
        <w:t>In 20</w:t>
      </w:r>
      <w:r w:rsidR="00D97799">
        <w:rPr>
          <w:sz w:val="24"/>
          <w:szCs w:val="24"/>
        </w:rPr>
        <w:t>21</w:t>
      </w:r>
      <w:r w:rsidR="00DD7DAF">
        <w:rPr>
          <w:sz w:val="24"/>
          <w:szCs w:val="24"/>
        </w:rPr>
        <w:t xml:space="preserve">, the County </w:t>
      </w:r>
      <w:r w:rsidR="00954A6E">
        <w:rPr>
          <w:sz w:val="24"/>
          <w:szCs w:val="24"/>
        </w:rPr>
        <w:t xml:space="preserve">rebounded back a little with a 4.4% annual increase and </w:t>
      </w:r>
      <w:r w:rsidR="00DD7DAF">
        <w:rPr>
          <w:sz w:val="24"/>
          <w:szCs w:val="24"/>
        </w:rPr>
        <w:t>collected $1</w:t>
      </w:r>
      <w:r w:rsidR="00D97799">
        <w:rPr>
          <w:sz w:val="24"/>
          <w:szCs w:val="24"/>
        </w:rPr>
        <w:t>0.855</w:t>
      </w:r>
      <w:r w:rsidR="004D3B98">
        <w:rPr>
          <w:sz w:val="24"/>
          <w:szCs w:val="24"/>
        </w:rPr>
        <w:t xml:space="preserve"> </w:t>
      </w:r>
      <w:r w:rsidR="00DD7DAF">
        <w:rPr>
          <w:sz w:val="24"/>
          <w:szCs w:val="24"/>
        </w:rPr>
        <w:t>million in revenues from the motor vehicle fuel tax.</w:t>
      </w:r>
      <w:r>
        <w:rPr>
          <w:sz w:val="24"/>
          <w:szCs w:val="24"/>
        </w:rPr>
        <w:t xml:space="preserve"> This was counter to statewide total gas and diesel consumption for that year which declined by 6.5% annually.</w:t>
      </w:r>
      <w:r w:rsidR="00DD7DAF">
        <w:rPr>
          <w:sz w:val="24"/>
          <w:szCs w:val="24"/>
        </w:rPr>
        <w:t xml:space="preserve"> </w:t>
      </w:r>
      <w:r>
        <w:rPr>
          <w:sz w:val="24"/>
          <w:szCs w:val="24"/>
        </w:rPr>
        <w:t xml:space="preserve">King County’s motor vehicle excise taxes have had slight declines in 2022 and 2023 while the </w:t>
      </w:r>
      <w:r w:rsidRPr="002D702A">
        <w:rPr>
          <w:sz w:val="24"/>
          <w:szCs w:val="24"/>
        </w:rPr>
        <w:t xml:space="preserve">statewide gas consumption rebounded back from the pandemic by 7% in 2022 and declined 2% in 2023. </w:t>
      </w:r>
      <w:r w:rsidR="003336A7" w:rsidRPr="002D702A">
        <w:rPr>
          <w:sz w:val="24"/>
          <w:szCs w:val="24"/>
        </w:rPr>
        <w:t xml:space="preserve">In 2024, King County’s motor vehicle excise tax totaled $10.73 million which was down 0.5% from last year. </w:t>
      </w:r>
      <w:r w:rsidR="00DD7DAF" w:rsidRPr="002D702A">
        <w:rPr>
          <w:sz w:val="24"/>
          <w:szCs w:val="24"/>
        </w:rPr>
        <w:t>The amount of gas tax collected by the state to be allocated to all counties</w:t>
      </w:r>
      <w:r w:rsidR="0022412A" w:rsidRPr="002D702A">
        <w:rPr>
          <w:sz w:val="24"/>
          <w:szCs w:val="24"/>
        </w:rPr>
        <w:t>, in 202</w:t>
      </w:r>
      <w:r w:rsidR="003336A7" w:rsidRPr="002D702A">
        <w:rPr>
          <w:sz w:val="24"/>
          <w:szCs w:val="24"/>
        </w:rPr>
        <w:t>4</w:t>
      </w:r>
      <w:r w:rsidR="0022412A" w:rsidRPr="002D702A">
        <w:rPr>
          <w:sz w:val="24"/>
          <w:szCs w:val="24"/>
        </w:rPr>
        <w:t>,</w:t>
      </w:r>
      <w:r w:rsidR="00DD7DAF" w:rsidRPr="002D702A">
        <w:rPr>
          <w:sz w:val="24"/>
          <w:szCs w:val="24"/>
        </w:rPr>
        <w:t xml:space="preserve"> </w:t>
      </w:r>
      <w:r w:rsidRPr="002D702A">
        <w:rPr>
          <w:sz w:val="24"/>
          <w:szCs w:val="24"/>
        </w:rPr>
        <w:t>is still</w:t>
      </w:r>
      <w:r w:rsidR="0022412A" w:rsidRPr="002D702A">
        <w:rPr>
          <w:sz w:val="24"/>
          <w:szCs w:val="24"/>
        </w:rPr>
        <w:t xml:space="preserve"> </w:t>
      </w:r>
      <w:r w:rsidR="003336A7" w:rsidRPr="002D702A">
        <w:rPr>
          <w:sz w:val="24"/>
          <w:szCs w:val="24"/>
        </w:rPr>
        <w:t>7.</w:t>
      </w:r>
      <w:r w:rsidR="0022412A" w:rsidRPr="002D702A">
        <w:rPr>
          <w:sz w:val="24"/>
          <w:szCs w:val="24"/>
        </w:rPr>
        <w:t>8%</w:t>
      </w:r>
      <w:r w:rsidRPr="002D702A">
        <w:rPr>
          <w:sz w:val="24"/>
          <w:szCs w:val="24"/>
        </w:rPr>
        <w:t xml:space="preserve"> below the pandemic </w:t>
      </w:r>
      <w:r w:rsidR="0022412A" w:rsidRPr="002D702A">
        <w:rPr>
          <w:sz w:val="24"/>
          <w:szCs w:val="24"/>
        </w:rPr>
        <w:t xml:space="preserve">high of $247.6 million in 2019. Statewide motor vehicle fuel consumption and taxes have historically grown very </w:t>
      </w:r>
      <w:r w:rsidR="00E76E58" w:rsidRPr="002D702A">
        <w:rPr>
          <w:sz w:val="24"/>
          <w:szCs w:val="24"/>
        </w:rPr>
        <w:t>slowly,</w:t>
      </w:r>
      <w:r w:rsidR="0022412A" w:rsidRPr="002D702A">
        <w:rPr>
          <w:sz w:val="24"/>
          <w:szCs w:val="24"/>
        </w:rPr>
        <w:t xml:space="preserve"> and </w:t>
      </w:r>
      <w:r w:rsidR="00A47A07" w:rsidRPr="002D702A">
        <w:rPr>
          <w:sz w:val="24"/>
          <w:szCs w:val="24"/>
        </w:rPr>
        <w:t xml:space="preserve">there has not been a significant </w:t>
      </w:r>
      <w:r w:rsidR="0022412A" w:rsidRPr="002D702A">
        <w:rPr>
          <w:sz w:val="24"/>
          <w:szCs w:val="24"/>
        </w:rPr>
        <w:t xml:space="preserve">post pandemic </w:t>
      </w:r>
      <w:r w:rsidR="0022412A">
        <w:rPr>
          <w:sz w:val="24"/>
          <w:szCs w:val="24"/>
        </w:rPr>
        <w:t>rebound for motor vehicle fuel</w:t>
      </w:r>
      <w:r w:rsidR="00A47A07">
        <w:rPr>
          <w:sz w:val="24"/>
          <w:szCs w:val="24"/>
        </w:rPr>
        <w:t xml:space="preserve"> </w:t>
      </w:r>
      <w:proofErr w:type="gramStart"/>
      <w:r w:rsidR="00A47A07">
        <w:rPr>
          <w:sz w:val="24"/>
          <w:szCs w:val="24"/>
        </w:rPr>
        <w:t>demand,</w:t>
      </w:r>
      <w:proofErr w:type="gramEnd"/>
      <w:r w:rsidR="00A47A07">
        <w:rPr>
          <w:sz w:val="24"/>
          <w:szCs w:val="24"/>
        </w:rPr>
        <w:t xml:space="preserve"> </w:t>
      </w:r>
      <w:r w:rsidR="0022412A">
        <w:rPr>
          <w:sz w:val="24"/>
          <w:szCs w:val="24"/>
        </w:rPr>
        <w:t>thus King county’s share of motor vehicle fuel taxes has been flat</w:t>
      </w:r>
      <w:r w:rsidR="00A47A07">
        <w:rPr>
          <w:sz w:val="24"/>
          <w:szCs w:val="24"/>
        </w:rPr>
        <w:t xml:space="preserve"> and declining for the past </w:t>
      </w:r>
      <w:r w:rsidR="0025248C">
        <w:rPr>
          <w:sz w:val="24"/>
          <w:szCs w:val="24"/>
        </w:rPr>
        <w:t>three</w:t>
      </w:r>
      <w:r w:rsidR="00A47A07">
        <w:rPr>
          <w:sz w:val="24"/>
          <w:szCs w:val="24"/>
        </w:rPr>
        <w:t xml:space="preserve"> years.</w:t>
      </w:r>
    </w:p>
    <w:p w14:paraId="7726D12A" w14:textId="77777777" w:rsidR="00DD7DAF" w:rsidRDefault="00DD7DAF" w:rsidP="001727D4">
      <w:pPr>
        <w:spacing w:after="0" w:line="240" w:lineRule="atLeast"/>
        <w:rPr>
          <w:sz w:val="24"/>
          <w:szCs w:val="24"/>
        </w:rPr>
      </w:pPr>
    </w:p>
    <w:p w14:paraId="5E20C6C8" w14:textId="3E239BAB" w:rsidR="00DD7DAF" w:rsidRPr="007A7B71" w:rsidRDefault="00D97799" w:rsidP="00522361">
      <w:pPr>
        <w:pStyle w:val="Heading1"/>
        <w:jc w:val="center"/>
        <w:rPr>
          <w:rFonts w:eastAsia="Times New Roman"/>
        </w:rPr>
      </w:pPr>
      <w:bookmarkStart w:id="70" w:name="_E-911_Excise_Tax"/>
      <w:bookmarkEnd w:id="70"/>
      <w:r w:rsidRPr="007A7B71">
        <w:rPr>
          <w:rFonts w:eastAsia="Times New Roman"/>
        </w:rPr>
        <w:lastRenderedPageBreak/>
        <w:t>E</w:t>
      </w:r>
      <w:r w:rsidR="00DD7DAF" w:rsidRPr="007A7B71">
        <w:rPr>
          <w:rFonts w:eastAsia="Times New Roman"/>
        </w:rPr>
        <w:t>-911 Excise Tax</w:t>
      </w:r>
    </w:p>
    <w:p w14:paraId="2A76D6FA" w14:textId="77777777" w:rsidR="00DD7DAF" w:rsidRPr="00A4074A" w:rsidRDefault="00DD7DAF" w:rsidP="00DD7DAF">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DD7DAF" w:rsidRPr="00A4074A" w14:paraId="4FD1D696" w14:textId="77777777" w:rsidTr="001E5296">
        <w:tc>
          <w:tcPr>
            <w:tcW w:w="2610" w:type="dxa"/>
            <w:tcBorders>
              <w:top w:val="single" w:sz="4" w:space="0" w:color="auto"/>
              <w:left w:val="single" w:sz="4" w:space="0" w:color="auto"/>
              <w:bottom w:val="single" w:sz="4" w:space="0" w:color="auto"/>
            </w:tcBorders>
          </w:tcPr>
          <w:p w14:paraId="2C21F303" w14:textId="77777777" w:rsidR="00DD7DAF" w:rsidRPr="00946963" w:rsidRDefault="00DD7DAF" w:rsidP="001E5296">
            <w:pPr>
              <w:rPr>
                <w:b/>
              </w:rPr>
            </w:pPr>
            <w:r w:rsidRPr="00946963">
              <w:rPr>
                <w:b/>
              </w:rPr>
              <w:t xml:space="preserve">Revenue Description </w:t>
            </w:r>
          </w:p>
          <w:p w14:paraId="2D748ACA" w14:textId="77777777" w:rsidR="00DD7DAF" w:rsidRPr="006A6EC9" w:rsidRDefault="00DD7DAF" w:rsidP="001E5296">
            <w:pPr>
              <w:rPr>
                <w:b/>
                <w:highlight w:val="yellow"/>
              </w:rPr>
            </w:pPr>
          </w:p>
        </w:tc>
        <w:tc>
          <w:tcPr>
            <w:tcW w:w="270" w:type="dxa"/>
            <w:tcBorders>
              <w:top w:val="single" w:sz="4" w:space="0" w:color="auto"/>
              <w:bottom w:val="single" w:sz="4" w:space="0" w:color="auto"/>
            </w:tcBorders>
          </w:tcPr>
          <w:p w14:paraId="6AFD32E9" w14:textId="77777777" w:rsidR="00DD7DAF" w:rsidRPr="00A4074A" w:rsidRDefault="00DD7DAF" w:rsidP="001E5296"/>
        </w:tc>
        <w:tc>
          <w:tcPr>
            <w:tcW w:w="6750" w:type="dxa"/>
            <w:tcBorders>
              <w:top w:val="single" w:sz="4" w:space="0" w:color="auto"/>
              <w:bottom w:val="single" w:sz="4" w:space="0" w:color="auto"/>
              <w:right w:val="single" w:sz="4" w:space="0" w:color="auto"/>
            </w:tcBorders>
          </w:tcPr>
          <w:p w14:paraId="0E96F215" w14:textId="77777777" w:rsidR="00DD7DAF" w:rsidRPr="00530A09" w:rsidRDefault="00DD7DAF" w:rsidP="00C04E20">
            <w:pPr>
              <w:rPr>
                <w:sz w:val="20"/>
                <w:szCs w:val="20"/>
              </w:rPr>
            </w:pPr>
            <w:r>
              <w:rPr>
                <w:sz w:val="20"/>
                <w:szCs w:val="20"/>
              </w:rPr>
              <w:t>The County lev</w:t>
            </w:r>
            <w:r w:rsidR="00C04E20">
              <w:rPr>
                <w:sz w:val="20"/>
                <w:szCs w:val="20"/>
              </w:rPr>
              <w:t>ies</w:t>
            </w:r>
            <w:r>
              <w:rPr>
                <w:sz w:val="20"/>
                <w:szCs w:val="20"/>
              </w:rPr>
              <w:t xml:space="preserve"> an excise tax </w:t>
            </w:r>
            <w:r w:rsidR="00C04E20">
              <w:rPr>
                <w:sz w:val="20"/>
                <w:szCs w:val="20"/>
              </w:rPr>
              <w:t xml:space="preserve">on telecommunications service to be used </w:t>
            </w:r>
            <w:r>
              <w:rPr>
                <w:sz w:val="20"/>
                <w:szCs w:val="20"/>
              </w:rPr>
              <w:t>for enhanced 911 services.</w:t>
            </w:r>
          </w:p>
        </w:tc>
      </w:tr>
      <w:tr w:rsidR="00DD7DAF" w:rsidRPr="00A4074A" w14:paraId="644F30AE" w14:textId="77777777" w:rsidTr="001E5296">
        <w:tc>
          <w:tcPr>
            <w:tcW w:w="2610" w:type="dxa"/>
            <w:tcBorders>
              <w:top w:val="single" w:sz="4" w:space="0" w:color="auto"/>
              <w:bottom w:val="single" w:sz="4" w:space="0" w:color="auto"/>
            </w:tcBorders>
          </w:tcPr>
          <w:p w14:paraId="402212DB" w14:textId="77777777" w:rsidR="00DD7DAF" w:rsidRPr="00A4074A" w:rsidRDefault="00DD7DAF" w:rsidP="001E5296">
            <w:pPr>
              <w:rPr>
                <w:b/>
              </w:rPr>
            </w:pPr>
          </w:p>
        </w:tc>
        <w:tc>
          <w:tcPr>
            <w:tcW w:w="270" w:type="dxa"/>
            <w:tcBorders>
              <w:top w:val="single" w:sz="4" w:space="0" w:color="auto"/>
              <w:bottom w:val="single" w:sz="4" w:space="0" w:color="auto"/>
            </w:tcBorders>
          </w:tcPr>
          <w:p w14:paraId="763A37A4" w14:textId="77777777" w:rsidR="00DD7DAF" w:rsidRPr="00A4074A" w:rsidRDefault="00DD7DAF" w:rsidP="001E5296"/>
        </w:tc>
        <w:tc>
          <w:tcPr>
            <w:tcW w:w="6750" w:type="dxa"/>
            <w:tcBorders>
              <w:top w:val="single" w:sz="4" w:space="0" w:color="auto"/>
              <w:bottom w:val="single" w:sz="4" w:space="0" w:color="auto"/>
            </w:tcBorders>
          </w:tcPr>
          <w:p w14:paraId="327597D9" w14:textId="77777777" w:rsidR="00DD7DAF" w:rsidRPr="00A4074A" w:rsidRDefault="00DD7DAF" w:rsidP="001E5296"/>
        </w:tc>
      </w:tr>
      <w:tr w:rsidR="00DD7DAF" w:rsidRPr="00A4074A" w14:paraId="7551A3D6" w14:textId="77777777" w:rsidTr="001E5296">
        <w:tc>
          <w:tcPr>
            <w:tcW w:w="2610" w:type="dxa"/>
            <w:tcBorders>
              <w:top w:val="single" w:sz="4" w:space="0" w:color="auto"/>
              <w:left w:val="single" w:sz="4" w:space="0" w:color="auto"/>
              <w:bottom w:val="single" w:sz="4" w:space="0" w:color="auto"/>
            </w:tcBorders>
          </w:tcPr>
          <w:p w14:paraId="4D0B5CAD" w14:textId="77777777" w:rsidR="00DD7DAF" w:rsidRPr="00A4074A" w:rsidRDefault="00DD7DAF" w:rsidP="001E5296">
            <w:pPr>
              <w:rPr>
                <w:b/>
              </w:rPr>
            </w:pPr>
            <w:r w:rsidRPr="00946963">
              <w:rPr>
                <w:b/>
              </w:rPr>
              <w:t>Legal Authorization for Collection:</w:t>
            </w:r>
          </w:p>
        </w:tc>
        <w:tc>
          <w:tcPr>
            <w:tcW w:w="270" w:type="dxa"/>
            <w:tcBorders>
              <w:top w:val="single" w:sz="4" w:space="0" w:color="auto"/>
              <w:bottom w:val="single" w:sz="4" w:space="0" w:color="auto"/>
            </w:tcBorders>
          </w:tcPr>
          <w:p w14:paraId="47EF2E0A" w14:textId="77777777" w:rsidR="00DD7DAF" w:rsidRPr="00A4074A" w:rsidRDefault="00DD7DAF" w:rsidP="001E5296"/>
        </w:tc>
        <w:tc>
          <w:tcPr>
            <w:tcW w:w="6750" w:type="dxa"/>
            <w:tcBorders>
              <w:top w:val="single" w:sz="4" w:space="0" w:color="auto"/>
              <w:bottom w:val="single" w:sz="4" w:space="0" w:color="auto"/>
              <w:right w:val="single" w:sz="4" w:space="0" w:color="auto"/>
            </w:tcBorders>
          </w:tcPr>
          <w:p w14:paraId="3DC623A1" w14:textId="77777777" w:rsidR="00DD7DAF" w:rsidRPr="00530A09" w:rsidRDefault="00DD7DAF" w:rsidP="001E5296">
            <w:pPr>
              <w:rPr>
                <w:sz w:val="20"/>
                <w:szCs w:val="20"/>
              </w:rPr>
            </w:pPr>
            <w:r w:rsidRPr="001E5296">
              <w:rPr>
                <w:sz w:val="20"/>
                <w:szCs w:val="20"/>
              </w:rPr>
              <w:t>RCW 82.14B.030, 82.14B.050</w:t>
            </w:r>
            <w:r w:rsidR="001E5296" w:rsidRPr="001E5296">
              <w:rPr>
                <w:sz w:val="20"/>
                <w:szCs w:val="20"/>
              </w:rPr>
              <w:t>, 82.14B.060</w:t>
            </w:r>
          </w:p>
        </w:tc>
      </w:tr>
      <w:tr w:rsidR="00DD7DAF" w:rsidRPr="00A4074A" w14:paraId="2E5445A4" w14:textId="77777777" w:rsidTr="001E5296">
        <w:tc>
          <w:tcPr>
            <w:tcW w:w="2610" w:type="dxa"/>
            <w:tcBorders>
              <w:top w:val="single" w:sz="4" w:space="0" w:color="auto"/>
              <w:bottom w:val="single" w:sz="4" w:space="0" w:color="auto"/>
            </w:tcBorders>
          </w:tcPr>
          <w:p w14:paraId="58074C77" w14:textId="77777777" w:rsidR="00DD7DAF" w:rsidRPr="00A4074A" w:rsidRDefault="00DD7DAF" w:rsidP="001E5296">
            <w:pPr>
              <w:rPr>
                <w:b/>
              </w:rPr>
            </w:pPr>
          </w:p>
        </w:tc>
        <w:tc>
          <w:tcPr>
            <w:tcW w:w="270" w:type="dxa"/>
            <w:tcBorders>
              <w:top w:val="single" w:sz="4" w:space="0" w:color="auto"/>
              <w:bottom w:val="single" w:sz="4" w:space="0" w:color="auto"/>
            </w:tcBorders>
          </w:tcPr>
          <w:p w14:paraId="2B0D57A9" w14:textId="77777777" w:rsidR="00DD7DAF" w:rsidRPr="00A4074A" w:rsidRDefault="00DD7DAF" w:rsidP="001E5296"/>
        </w:tc>
        <w:tc>
          <w:tcPr>
            <w:tcW w:w="6750" w:type="dxa"/>
            <w:tcBorders>
              <w:top w:val="single" w:sz="4" w:space="0" w:color="auto"/>
              <w:bottom w:val="single" w:sz="4" w:space="0" w:color="auto"/>
            </w:tcBorders>
          </w:tcPr>
          <w:p w14:paraId="39E8AD7C" w14:textId="77777777" w:rsidR="00DD7DAF" w:rsidRPr="00A4074A" w:rsidRDefault="00DD7DAF" w:rsidP="001E5296"/>
        </w:tc>
      </w:tr>
      <w:tr w:rsidR="00DD7DAF" w:rsidRPr="00A4074A" w14:paraId="4B18F6D3" w14:textId="77777777" w:rsidTr="001E5296">
        <w:tc>
          <w:tcPr>
            <w:tcW w:w="2610" w:type="dxa"/>
            <w:tcBorders>
              <w:top w:val="single" w:sz="4" w:space="0" w:color="auto"/>
              <w:left w:val="single" w:sz="4" w:space="0" w:color="auto"/>
            </w:tcBorders>
          </w:tcPr>
          <w:p w14:paraId="72006504" w14:textId="77777777" w:rsidR="00DD7DAF" w:rsidRPr="00946963" w:rsidRDefault="00DD7DAF" w:rsidP="001E5296">
            <w:pPr>
              <w:rPr>
                <w:b/>
              </w:rPr>
            </w:pPr>
            <w:r w:rsidRPr="00946963">
              <w:rPr>
                <w:b/>
              </w:rPr>
              <w:t>Fund:</w:t>
            </w:r>
          </w:p>
        </w:tc>
        <w:tc>
          <w:tcPr>
            <w:tcW w:w="270" w:type="dxa"/>
            <w:tcBorders>
              <w:top w:val="single" w:sz="4" w:space="0" w:color="auto"/>
            </w:tcBorders>
          </w:tcPr>
          <w:p w14:paraId="14302C63" w14:textId="77777777" w:rsidR="00DD7DAF" w:rsidRPr="00A4074A" w:rsidRDefault="00DD7DAF" w:rsidP="001E5296"/>
        </w:tc>
        <w:tc>
          <w:tcPr>
            <w:tcW w:w="6750" w:type="dxa"/>
            <w:tcBorders>
              <w:top w:val="single" w:sz="4" w:space="0" w:color="auto"/>
              <w:right w:val="single" w:sz="4" w:space="0" w:color="auto"/>
            </w:tcBorders>
          </w:tcPr>
          <w:p w14:paraId="17239507" w14:textId="77777777" w:rsidR="00DD7DAF" w:rsidRPr="00530A09" w:rsidRDefault="00DD7DAF" w:rsidP="001E5296">
            <w:pPr>
              <w:rPr>
                <w:sz w:val="20"/>
                <w:szCs w:val="20"/>
              </w:rPr>
            </w:pPr>
            <w:r w:rsidRPr="00530A09">
              <w:rPr>
                <w:sz w:val="20"/>
                <w:szCs w:val="20"/>
              </w:rPr>
              <w:t>00000</w:t>
            </w:r>
            <w:r>
              <w:rPr>
                <w:sz w:val="20"/>
                <w:szCs w:val="20"/>
              </w:rPr>
              <w:t>1110</w:t>
            </w:r>
          </w:p>
        </w:tc>
      </w:tr>
      <w:tr w:rsidR="00DD7DAF" w:rsidRPr="00A4074A" w14:paraId="066C65DB" w14:textId="77777777" w:rsidTr="001E5296">
        <w:tc>
          <w:tcPr>
            <w:tcW w:w="2610" w:type="dxa"/>
            <w:tcBorders>
              <w:left w:val="single" w:sz="4" w:space="0" w:color="auto"/>
              <w:bottom w:val="single" w:sz="4" w:space="0" w:color="auto"/>
            </w:tcBorders>
          </w:tcPr>
          <w:p w14:paraId="17C1C8DB" w14:textId="77777777" w:rsidR="00DD7DAF" w:rsidRPr="00946963" w:rsidRDefault="00DD7DAF" w:rsidP="001E5296">
            <w:pPr>
              <w:rPr>
                <w:b/>
              </w:rPr>
            </w:pPr>
            <w:r w:rsidRPr="00946963">
              <w:rPr>
                <w:b/>
              </w:rPr>
              <w:t>Account Number(s):</w:t>
            </w:r>
          </w:p>
          <w:p w14:paraId="004348FD" w14:textId="77777777" w:rsidR="00DD7DAF" w:rsidRPr="00946963" w:rsidRDefault="00DD7DAF" w:rsidP="001E5296">
            <w:pPr>
              <w:rPr>
                <w:b/>
              </w:rPr>
            </w:pPr>
            <w:r w:rsidRPr="00946963">
              <w:rPr>
                <w:b/>
              </w:rPr>
              <w:t>Department</w:t>
            </w:r>
          </w:p>
        </w:tc>
        <w:tc>
          <w:tcPr>
            <w:tcW w:w="270" w:type="dxa"/>
            <w:tcBorders>
              <w:bottom w:val="single" w:sz="4" w:space="0" w:color="auto"/>
            </w:tcBorders>
          </w:tcPr>
          <w:p w14:paraId="3053B3B4" w14:textId="77777777" w:rsidR="00DD7DAF" w:rsidRPr="00A4074A" w:rsidRDefault="00DD7DAF" w:rsidP="001E5296"/>
        </w:tc>
        <w:tc>
          <w:tcPr>
            <w:tcW w:w="6750" w:type="dxa"/>
            <w:tcBorders>
              <w:bottom w:val="single" w:sz="4" w:space="0" w:color="auto"/>
              <w:right w:val="single" w:sz="4" w:space="0" w:color="auto"/>
            </w:tcBorders>
          </w:tcPr>
          <w:p w14:paraId="1621D729" w14:textId="3511371D" w:rsidR="00DD7DAF" w:rsidRPr="00530A09" w:rsidRDefault="00DD7DAF" w:rsidP="001E5296">
            <w:pPr>
              <w:rPr>
                <w:sz w:val="20"/>
                <w:szCs w:val="20"/>
              </w:rPr>
            </w:pPr>
            <w:r>
              <w:rPr>
                <w:sz w:val="20"/>
                <w:szCs w:val="20"/>
              </w:rPr>
              <w:t xml:space="preserve">31741 (Switched Lines), 31742 (Wireless), </w:t>
            </w:r>
            <w:r w:rsidR="00C439C5">
              <w:rPr>
                <w:sz w:val="20"/>
                <w:szCs w:val="20"/>
              </w:rPr>
              <w:t>31364 (</w:t>
            </w:r>
            <w:r w:rsidR="00715AA2">
              <w:rPr>
                <w:sz w:val="20"/>
                <w:szCs w:val="20"/>
              </w:rPr>
              <w:t>W</w:t>
            </w:r>
            <w:r w:rsidR="00C439C5">
              <w:rPr>
                <w:sz w:val="20"/>
                <w:szCs w:val="20"/>
              </w:rPr>
              <w:t xml:space="preserve">ireless-prepaid) </w:t>
            </w:r>
            <w:r w:rsidR="00C04E20">
              <w:rPr>
                <w:sz w:val="20"/>
                <w:szCs w:val="20"/>
              </w:rPr>
              <w:t xml:space="preserve">and </w:t>
            </w:r>
            <w:r w:rsidR="00BE7098">
              <w:rPr>
                <w:sz w:val="20"/>
                <w:szCs w:val="20"/>
              </w:rPr>
              <w:t>40003 (</w:t>
            </w:r>
            <w:r>
              <w:rPr>
                <w:sz w:val="20"/>
                <w:szCs w:val="20"/>
              </w:rPr>
              <w:t>V</w:t>
            </w:r>
            <w:r w:rsidR="00AA026C">
              <w:rPr>
                <w:sz w:val="20"/>
                <w:szCs w:val="20"/>
              </w:rPr>
              <w:t>oice over Internet Protocol</w:t>
            </w:r>
            <w:r>
              <w:rPr>
                <w:sz w:val="20"/>
                <w:szCs w:val="20"/>
              </w:rPr>
              <w:t xml:space="preserve"> Access Line)</w:t>
            </w:r>
          </w:p>
          <w:p w14:paraId="2B480ECC" w14:textId="77777777" w:rsidR="00DD7DAF" w:rsidRPr="00530A09" w:rsidRDefault="001E5296" w:rsidP="001E5296">
            <w:pPr>
              <w:rPr>
                <w:sz w:val="20"/>
                <w:szCs w:val="20"/>
              </w:rPr>
            </w:pPr>
            <w:r>
              <w:rPr>
                <w:sz w:val="20"/>
                <w:szCs w:val="20"/>
              </w:rPr>
              <w:t xml:space="preserve">Office of Emergency Management </w:t>
            </w:r>
          </w:p>
        </w:tc>
      </w:tr>
      <w:tr w:rsidR="00DD7DAF" w:rsidRPr="00A4074A" w14:paraId="5177AFB6" w14:textId="77777777" w:rsidTr="001E5296">
        <w:tc>
          <w:tcPr>
            <w:tcW w:w="2610" w:type="dxa"/>
            <w:tcBorders>
              <w:top w:val="single" w:sz="4" w:space="0" w:color="auto"/>
              <w:bottom w:val="single" w:sz="4" w:space="0" w:color="auto"/>
            </w:tcBorders>
          </w:tcPr>
          <w:p w14:paraId="078C2973" w14:textId="77777777" w:rsidR="00DD7DAF" w:rsidRPr="00A4074A" w:rsidRDefault="00DD7DAF" w:rsidP="001E5296">
            <w:pPr>
              <w:rPr>
                <w:b/>
              </w:rPr>
            </w:pPr>
          </w:p>
        </w:tc>
        <w:tc>
          <w:tcPr>
            <w:tcW w:w="270" w:type="dxa"/>
            <w:tcBorders>
              <w:top w:val="single" w:sz="4" w:space="0" w:color="auto"/>
              <w:bottom w:val="single" w:sz="4" w:space="0" w:color="auto"/>
            </w:tcBorders>
          </w:tcPr>
          <w:p w14:paraId="271EDEAC" w14:textId="77777777" w:rsidR="00DD7DAF" w:rsidRPr="00A4074A" w:rsidRDefault="00DD7DAF" w:rsidP="001E5296"/>
        </w:tc>
        <w:tc>
          <w:tcPr>
            <w:tcW w:w="6750" w:type="dxa"/>
            <w:tcBorders>
              <w:top w:val="single" w:sz="4" w:space="0" w:color="auto"/>
              <w:bottom w:val="single" w:sz="4" w:space="0" w:color="auto"/>
            </w:tcBorders>
          </w:tcPr>
          <w:p w14:paraId="6651214F" w14:textId="77777777" w:rsidR="00DD7DAF" w:rsidRPr="00A4074A" w:rsidRDefault="00DD7DAF" w:rsidP="001E5296"/>
        </w:tc>
      </w:tr>
      <w:tr w:rsidR="00DD7DAF" w:rsidRPr="00A4074A" w14:paraId="7059A7CD" w14:textId="77777777" w:rsidTr="001E5296">
        <w:tc>
          <w:tcPr>
            <w:tcW w:w="2610" w:type="dxa"/>
            <w:tcBorders>
              <w:top w:val="single" w:sz="4" w:space="0" w:color="auto"/>
              <w:left w:val="single" w:sz="4" w:space="0" w:color="auto"/>
            </w:tcBorders>
          </w:tcPr>
          <w:p w14:paraId="779CB50D" w14:textId="77777777" w:rsidR="00DD7DAF" w:rsidRPr="006A6EC9" w:rsidRDefault="00DD7DAF" w:rsidP="001E5296">
            <w:pPr>
              <w:rPr>
                <w:b/>
                <w:highlight w:val="yellow"/>
              </w:rPr>
            </w:pPr>
            <w:r w:rsidRPr="00F973CE">
              <w:rPr>
                <w:b/>
              </w:rPr>
              <w:t>Source:</w:t>
            </w:r>
          </w:p>
        </w:tc>
        <w:tc>
          <w:tcPr>
            <w:tcW w:w="270" w:type="dxa"/>
            <w:tcBorders>
              <w:top w:val="single" w:sz="4" w:space="0" w:color="auto"/>
            </w:tcBorders>
          </w:tcPr>
          <w:p w14:paraId="51DAAF0E" w14:textId="77777777" w:rsidR="00DD7DAF" w:rsidRPr="00A4074A" w:rsidRDefault="00DD7DAF" w:rsidP="001E5296"/>
        </w:tc>
        <w:tc>
          <w:tcPr>
            <w:tcW w:w="6750" w:type="dxa"/>
            <w:tcBorders>
              <w:top w:val="single" w:sz="4" w:space="0" w:color="auto"/>
              <w:right w:val="single" w:sz="4" w:space="0" w:color="auto"/>
            </w:tcBorders>
          </w:tcPr>
          <w:p w14:paraId="4D7A8553" w14:textId="77777777" w:rsidR="00DD7DAF" w:rsidRPr="009C2EDD" w:rsidRDefault="00DD7DAF" w:rsidP="001E5296">
            <w:pPr>
              <w:rPr>
                <w:sz w:val="20"/>
                <w:szCs w:val="20"/>
              </w:rPr>
            </w:pPr>
            <w:r>
              <w:rPr>
                <w:sz w:val="20"/>
                <w:szCs w:val="20"/>
              </w:rPr>
              <w:t>Users of switched access or wireline telephones, wireless lines, and VOIP service lines</w:t>
            </w:r>
          </w:p>
        </w:tc>
      </w:tr>
      <w:tr w:rsidR="00DD7DAF" w:rsidRPr="00A4074A" w14:paraId="714E500D" w14:textId="77777777" w:rsidTr="001E5296">
        <w:tc>
          <w:tcPr>
            <w:tcW w:w="2610" w:type="dxa"/>
            <w:tcBorders>
              <w:left w:val="single" w:sz="4" w:space="0" w:color="auto"/>
              <w:bottom w:val="single" w:sz="4" w:space="0" w:color="auto"/>
            </w:tcBorders>
          </w:tcPr>
          <w:p w14:paraId="3A875DD5" w14:textId="77777777" w:rsidR="00DD7DAF" w:rsidRPr="006A6EC9" w:rsidRDefault="00DD7DAF" w:rsidP="001E5296">
            <w:pPr>
              <w:rPr>
                <w:b/>
                <w:highlight w:val="yellow"/>
              </w:rPr>
            </w:pPr>
            <w:r w:rsidRPr="00946963">
              <w:rPr>
                <w:b/>
              </w:rPr>
              <w:t>Use:</w:t>
            </w:r>
          </w:p>
        </w:tc>
        <w:tc>
          <w:tcPr>
            <w:tcW w:w="270" w:type="dxa"/>
            <w:tcBorders>
              <w:bottom w:val="single" w:sz="4" w:space="0" w:color="auto"/>
            </w:tcBorders>
          </w:tcPr>
          <w:p w14:paraId="76277FAE" w14:textId="77777777" w:rsidR="00DD7DAF" w:rsidRPr="00A4074A" w:rsidRDefault="00DD7DAF" w:rsidP="001E5296"/>
        </w:tc>
        <w:tc>
          <w:tcPr>
            <w:tcW w:w="6750" w:type="dxa"/>
            <w:tcBorders>
              <w:bottom w:val="single" w:sz="4" w:space="0" w:color="auto"/>
              <w:right w:val="single" w:sz="4" w:space="0" w:color="auto"/>
            </w:tcBorders>
          </w:tcPr>
          <w:p w14:paraId="645A251A" w14:textId="77777777" w:rsidR="00DD7DAF" w:rsidRPr="00530A09" w:rsidRDefault="00DD7DAF" w:rsidP="001E5296">
            <w:pPr>
              <w:rPr>
                <w:sz w:val="20"/>
                <w:szCs w:val="20"/>
              </w:rPr>
            </w:pPr>
            <w:r>
              <w:rPr>
                <w:sz w:val="20"/>
                <w:szCs w:val="20"/>
              </w:rPr>
              <w:t>Expenditures related to the emergency services communication system.</w:t>
            </w:r>
          </w:p>
        </w:tc>
      </w:tr>
      <w:tr w:rsidR="00DD7DAF" w:rsidRPr="00A4074A" w14:paraId="7328A187" w14:textId="77777777" w:rsidTr="001E5296">
        <w:tc>
          <w:tcPr>
            <w:tcW w:w="2610" w:type="dxa"/>
            <w:tcBorders>
              <w:top w:val="single" w:sz="4" w:space="0" w:color="auto"/>
              <w:bottom w:val="single" w:sz="4" w:space="0" w:color="auto"/>
            </w:tcBorders>
          </w:tcPr>
          <w:p w14:paraId="6461FB5B" w14:textId="77777777" w:rsidR="00DD7DAF" w:rsidRDefault="00DD7DAF" w:rsidP="001E5296">
            <w:pPr>
              <w:rPr>
                <w:b/>
              </w:rPr>
            </w:pPr>
          </w:p>
        </w:tc>
        <w:tc>
          <w:tcPr>
            <w:tcW w:w="270" w:type="dxa"/>
            <w:tcBorders>
              <w:top w:val="single" w:sz="4" w:space="0" w:color="auto"/>
              <w:bottom w:val="single" w:sz="4" w:space="0" w:color="auto"/>
            </w:tcBorders>
          </w:tcPr>
          <w:p w14:paraId="1DF4BCFC" w14:textId="77777777" w:rsidR="00DD7DAF" w:rsidRPr="00A4074A" w:rsidRDefault="00DD7DAF" w:rsidP="001E5296"/>
        </w:tc>
        <w:tc>
          <w:tcPr>
            <w:tcW w:w="6750" w:type="dxa"/>
            <w:tcBorders>
              <w:top w:val="single" w:sz="4" w:space="0" w:color="auto"/>
              <w:bottom w:val="single" w:sz="4" w:space="0" w:color="auto"/>
            </w:tcBorders>
          </w:tcPr>
          <w:p w14:paraId="5102CABD" w14:textId="77777777" w:rsidR="00DD7DAF" w:rsidRDefault="00DD7DAF" w:rsidP="001E5296"/>
        </w:tc>
      </w:tr>
      <w:tr w:rsidR="00DD7DAF" w:rsidRPr="00A4074A" w14:paraId="773D33F0" w14:textId="77777777" w:rsidTr="001E5296">
        <w:tc>
          <w:tcPr>
            <w:tcW w:w="2610" w:type="dxa"/>
            <w:tcBorders>
              <w:top w:val="single" w:sz="4" w:space="0" w:color="auto"/>
              <w:left w:val="single" w:sz="4" w:space="0" w:color="auto"/>
            </w:tcBorders>
          </w:tcPr>
          <w:p w14:paraId="78C9B552" w14:textId="77777777" w:rsidR="00DD7DAF" w:rsidRPr="00DE40CD" w:rsidRDefault="00DD7DAF" w:rsidP="001E5296">
            <w:pPr>
              <w:rPr>
                <w:b/>
              </w:rPr>
            </w:pPr>
            <w:r w:rsidRPr="00DE40CD">
              <w:rPr>
                <w:b/>
              </w:rPr>
              <w:t>Fee Schedule:</w:t>
            </w:r>
          </w:p>
          <w:p w14:paraId="6D3DFF9A" w14:textId="77777777" w:rsidR="00DD7DAF" w:rsidRPr="006A6EC9" w:rsidRDefault="00DD7DAF" w:rsidP="001E5296">
            <w:pPr>
              <w:rPr>
                <w:b/>
                <w:highlight w:val="yellow"/>
              </w:rPr>
            </w:pPr>
          </w:p>
        </w:tc>
        <w:tc>
          <w:tcPr>
            <w:tcW w:w="270" w:type="dxa"/>
            <w:tcBorders>
              <w:top w:val="single" w:sz="4" w:space="0" w:color="auto"/>
            </w:tcBorders>
          </w:tcPr>
          <w:p w14:paraId="7E8397AD" w14:textId="77777777" w:rsidR="00DD7DAF" w:rsidRPr="00A4074A" w:rsidRDefault="00DD7DAF" w:rsidP="001E5296"/>
        </w:tc>
        <w:tc>
          <w:tcPr>
            <w:tcW w:w="6750" w:type="dxa"/>
            <w:tcBorders>
              <w:top w:val="single" w:sz="4" w:space="0" w:color="auto"/>
              <w:right w:val="single" w:sz="4" w:space="0" w:color="auto"/>
            </w:tcBorders>
          </w:tcPr>
          <w:p w14:paraId="195EB4DF" w14:textId="77777777" w:rsidR="00DD7DAF" w:rsidRDefault="00DD7DAF" w:rsidP="001E5296">
            <w:pPr>
              <w:rPr>
                <w:sz w:val="20"/>
                <w:szCs w:val="20"/>
              </w:rPr>
            </w:pPr>
            <w:r>
              <w:rPr>
                <w:sz w:val="20"/>
                <w:szCs w:val="20"/>
              </w:rPr>
              <w:t>$0.70 per month</w:t>
            </w:r>
            <w:r w:rsidR="00AD2614">
              <w:rPr>
                <w:sz w:val="20"/>
                <w:szCs w:val="20"/>
              </w:rPr>
              <w:t xml:space="preserve"> per line</w:t>
            </w:r>
          </w:p>
          <w:p w14:paraId="614D8D93" w14:textId="77777777" w:rsidR="00DD7DAF" w:rsidRPr="00530A09" w:rsidRDefault="00DD7DAF" w:rsidP="001E5296">
            <w:pPr>
              <w:rPr>
                <w:sz w:val="20"/>
                <w:szCs w:val="20"/>
              </w:rPr>
            </w:pPr>
          </w:p>
        </w:tc>
      </w:tr>
      <w:tr w:rsidR="00DD7DAF" w:rsidRPr="00A4074A" w14:paraId="3C1935D0" w14:textId="77777777" w:rsidTr="00F32F6F">
        <w:trPr>
          <w:trHeight w:val="567"/>
        </w:trPr>
        <w:tc>
          <w:tcPr>
            <w:tcW w:w="2610" w:type="dxa"/>
            <w:tcBorders>
              <w:left w:val="single" w:sz="4" w:space="0" w:color="auto"/>
            </w:tcBorders>
          </w:tcPr>
          <w:p w14:paraId="01FE81D7" w14:textId="77777777" w:rsidR="00DD7DAF" w:rsidRPr="00946963" w:rsidRDefault="00DD7DAF" w:rsidP="001E5296">
            <w:pPr>
              <w:rPr>
                <w:b/>
              </w:rPr>
            </w:pPr>
            <w:r w:rsidRPr="00946963">
              <w:rPr>
                <w:b/>
              </w:rPr>
              <w:t>Method of Payment:</w:t>
            </w:r>
          </w:p>
          <w:p w14:paraId="1BC7CE21" w14:textId="77777777" w:rsidR="00DD7DAF" w:rsidRPr="006A6EC9" w:rsidRDefault="00DD7DAF" w:rsidP="001E5296">
            <w:pPr>
              <w:rPr>
                <w:b/>
                <w:highlight w:val="yellow"/>
              </w:rPr>
            </w:pPr>
          </w:p>
        </w:tc>
        <w:tc>
          <w:tcPr>
            <w:tcW w:w="270" w:type="dxa"/>
          </w:tcPr>
          <w:p w14:paraId="5B3B843B" w14:textId="77777777" w:rsidR="00DD7DAF" w:rsidRPr="00A4074A" w:rsidRDefault="00DD7DAF" w:rsidP="001E5296"/>
        </w:tc>
        <w:tc>
          <w:tcPr>
            <w:tcW w:w="6750" w:type="dxa"/>
            <w:tcBorders>
              <w:right w:val="single" w:sz="4" w:space="0" w:color="auto"/>
            </w:tcBorders>
          </w:tcPr>
          <w:p w14:paraId="154CBDC7" w14:textId="77777777" w:rsidR="00DD7DAF" w:rsidRPr="00530A09" w:rsidRDefault="00DD7DAF" w:rsidP="001E5296">
            <w:pPr>
              <w:rPr>
                <w:sz w:val="20"/>
                <w:szCs w:val="20"/>
              </w:rPr>
            </w:pPr>
            <w:r>
              <w:rPr>
                <w:sz w:val="20"/>
                <w:szCs w:val="20"/>
              </w:rPr>
              <w:t xml:space="preserve">Taxes are collected by wireline and wireless companies from their customers </w:t>
            </w:r>
          </w:p>
        </w:tc>
      </w:tr>
      <w:tr w:rsidR="00DD7DAF" w:rsidRPr="00A4074A" w14:paraId="7A403800" w14:textId="77777777" w:rsidTr="001E5296">
        <w:tc>
          <w:tcPr>
            <w:tcW w:w="2610" w:type="dxa"/>
            <w:tcBorders>
              <w:left w:val="single" w:sz="4" w:space="0" w:color="auto"/>
            </w:tcBorders>
          </w:tcPr>
          <w:p w14:paraId="2E324115" w14:textId="77777777" w:rsidR="00DD7DAF" w:rsidRPr="00946963" w:rsidRDefault="00DD7DAF" w:rsidP="001E5296">
            <w:pPr>
              <w:rPr>
                <w:b/>
              </w:rPr>
            </w:pPr>
            <w:r w:rsidRPr="00946963">
              <w:rPr>
                <w:b/>
              </w:rPr>
              <w:t xml:space="preserve">Frequency of Collection: </w:t>
            </w:r>
          </w:p>
          <w:p w14:paraId="58F79845" w14:textId="77777777" w:rsidR="00DD7DAF" w:rsidRPr="006A6EC9" w:rsidRDefault="00DD7DAF" w:rsidP="001E5296">
            <w:pPr>
              <w:rPr>
                <w:b/>
                <w:highlight w:val="yellow"/>
              </w:rPr>
            </w:pPr>
          </w:p>
        </w:tc>
        <w:tc>
          <w:tcPr>
            <w:tcW w:w="270" w:type="dxa"/>
          </w:tcPr>
          <w:p w14:paraId="2D998082" w14:textId="77777777" w:rsidR="00DD7DAF" w:rsidRPr="00A4074A" w:rsidRDefault="00DD7DAF" w:rsidP="001E5296"/>
        </w:tc>
        <w:tc>
          <w:tcPr>
            <w:tcW w:w="6750" w:type="dxa"/>
            <w:tcBorders>
              <w:right w:val="single" w:sz="4" w:space="0" w:color="auto"/>
            </w:tcBorders>
          </w:tcPr>
          <w:p w14:paraId="74E3D536" w14:textId="130410DB" w:rsidR="00DD7DAF" w:rsidRPr="00530A09" w:rsidRDefault="00DD7DAF" w:rsidP="001E5296">
            <w:pPr>
              <w:rPr>
                <w:sz w:val="20"/>
                <w:szCs w:val="20"/>
              </w:rPr>
            </w:pPr>
            <w:r>
              <w:rPr>
                <w:sz w:val="20"/>
                <w:szCs w:val="20"/>
              </w:rPr>
              <w:t xml:space="preserve">Taxes are remitted to the Washington State Department of Revenue by the last day of the month following the date in which the tax liability </w:t>
            </w:r>
            <w:r w:rsidR="00E76E58">
              <w:rPr>
                <w:sz w:val="20"/>
                <w:szCs w:val="20"/>
              </w:rPr>
              <w:t>accrued.</w:t>
            </w:r>
          </w:p>
          <w:p w14:paraId="63777E96" w14:textId="77777777" w:rsidR="00DD7DAF" w:rsidRPr="00530A09" w:rsidRDefault="00DD7DAF" w:rsidP="001E5296">
            <w:pPr>
              <w:rPr>
                <w:sz w:val="20"/>
                <w:szCs w:val="20"/>
              </w:rPr>
            </w:pPr>
          </w:p>
        </w:tc>
      </w:tr>
      <w:tr w:rsidR="00DD7DAF" w:rsidRPr="00A4074A" w14:paraId="1D98E10E" w14:textId="77777777" w:rsidTr="001E5296">
        <w:tc>
          <w:tcPr>
            <w:tcW w:w="2610" w:type="dxa"/>
            <w:tcBorders>
              <w:left w:val="single" w:sz="4" w:space="0" w:color="auto"/>
            </w:tcBorders>
          </w:tcPr>
          <w:p w14:paraId="0CB14D57" w14:textId="77777777" w:rsidR="00DD7DAF" w:rsidRPr="001E5296" w:rsidRDefault="00DD7DAF" w:rsidP="001E5296">
            <w:pPr>
              <w:rPr>
                <w:b/>
              </w:rPr>
            </w:pPr>
            <w:r w:rsidRPr="001E5296">
              <w:rPr>
                <w:b/>
              </w:rPr>
              <w:t>Exemptions:</w:t>
            </w:r>
          </w:p>
          <w:p w14:paraId="08F0C778" w14:textId="77777777" w:rsidR="00DD7DAF" w:rsidRPr="006A6EC9" w:rsidRDefault="00DD7DAF" w:rsidP="001E5296">
            <w:pPr>
              <w:rPr>
                <w:b/>
                <w:highlight w:val="yellow"/>
              </w:rPr>
            </w:pPr>
          </w:p>
        </w:tc>
        <w:tc>
          <w:tcPr>
            <w:tcW w:w="270" w:type="dxa"/>
          </w:tcPr>
          <w:p w14:paraId="1820F74D" w14:textId="77777777" w:rsidR="00DD7DAF" w:rsidRPr="00A4074A" w:rsidRDefault="00DD7DAF" w:rsidP="001E5296"/>
        </w:tc>
        <w:tc>
          <w:tcPr>
            <w:tcW w:w="6750" w:type="dxa"/>
            <w:tcBorders>
              <w:right w:val="single" w:sz="4" w:space="0" w:color="auto"/>
            </w:tcBorders>
          </w:tcPr>
          <w:p w14:paraId="43BBFAFF" w14:textId="77777777" w:rsidR="00DD7DAF" w:rsidRPr="00530A09" w:rsidRDefault="001E5296" w:rsidP="001E5296">
            <w:pPr>
              <w:rPr>
                <w:sz w:val="20"/>
                <w:szCs w:val="20"/>
              </w:rPr>
            </w:pPr>
            <w:r>
              <w:rPr>
                <w:sz w:val="20"/>
                <w:szCs w:val="20"/>
              </w:rPr>
              <w:t>N/A</w:t>
            </w:r>
          </w:p>
        </w:tc>
      </w:tr>
      <w:tr w:rsidR="00DD7DAF" w:rsidRPr="00A4074A" w14:paraId="138C40BB" w14:textId="77777777" w:rsidTr="001E5296">
        <w:tc>
          <w:tcPr>
            <w:tcW w:w="2610" w:type="dxa"/>
            <w:tcBorders>
              <w:left w:val="single" w:sz="4" w:space="0" w:color="auto"/>
            </w:tcBorders>
          </w:tcPr>
          <w:p w14:paraId="0CFE9674" w14:textId="7873F8B7" w:rsidR="00DD7DAF" w:rsidRPr="00946963" w:rsidRDefault="00773F59" w:rsidP="001E5296">
            <w:pPr>
              <w:rPr>
                <w:b/>
              </w:rPr>
            </w:pPr>
            <w:r>
              <w:rPr>
                <w:b/>
              </w:rPr>
              <w:t xml:space="preserve">Enacted / </w:t>
            </w:r>
            <w:r w:rsidR="00DD7DAF" w:rsidRPr="00946963">
              <w:rPr>
                <w:b/>
              </w:rPr>
              <w:t>Expiration:</w:t>
            </w:r>
          </w:p>
          <w:p w14:paraId="1DDE94BE" w14:textId="77777777" w:rsidR="00DD7DAF" w:rsidRPr="006A6EC9" w:rsidRDefault="00DD7DAF" w:rsidP="001E5296">
            <w:pPr>
              <w:rPr>
                <w:b/>
                <w:highlight w:val="yellow"/>
              </w:rPr>
            </w:pPr>
          </w:p>
        </w:tc>
        <w:tc>
          <w:tcPr>
            <w:tcW w:w="270" w:type="dxa"/>
          </w:tcPr>
          <w:p w14:paraId="7EFD0420" w14:textId="77777777" w:rsidR="00DD7DAF" w:rsidRPr="00A4074A" w:rsidRDefault="00DD7DAF" w:rsidP="001E5296"/>
        </w:tc>
        <w:tc>
          <w:tcPr>
            <w:tcW w:w="6750" w:type="dxa"/>
            <w:tcBorders>
              <w:right w:val="single" w:sz="4" w:space="0" w:color="auto"/>
            </w:tcBorders>
          </w:tcPr>
          <w:p w14:paraId="4B944E4A" w14:textId="0C55A9F0" w:rsidR="00DD7DAF" w:rsidRPr="00530A09" w:rsidRDefault="00773F59" w:rsidP="001E5296">
            <w:pPr>
              <w:rPr>
                <w:sz w:val="20"/>
                <w:szCs w:val="20"/>
              </w:rPr>
            </w:pPr>
            <w:r>
              <w:rPr>
                <w:sz w:val="20"/>
                <w:szCs w:val="20"/>
              </w:rPr>
              <w:t>1981 / No Expiration</w:t>
            </w:r>
          </w:p>
        </w:tc>
      </w:tr>
      <w:tr w:rsidR="00DD7DAF" w:rsidRPr="00A4074A" w14:paraId="7FAB2D36" w14:textId="77777777" w:rsidTr="001E5296">
        <w:tc>
          <w:tcPr>
            <w:tcW w:w="2610" w:type="dxa"/>
            <w:tcBorders>
              <w:left w:val="single" w:sz="4" w:space="0" w:color="auto"/>
            </w:tcBorders>
          </w:tcPr>
          <w:p w14:paraId="069C033B" w14:textId="77777777" w:rsidR="00DD7DAF" w:rsidRPr="006A6EC9" w:rsidRDefault="00DD7DAF" w:rsidP="001E5296">
            <w:pPr>
              <w:rPr>
                <w:b/>
                <w:highlight w:val="yellow"/>
              </w:rPr>
            </w:pPr>
            <w:r w:rsidRPr="00946963">
              <w:rPr>
                <w:b/>
              </w:rPr>
              <w:t xml:space="preserve">Revenue Collector: </w:t>
            </w:r>
          </w:p>
        </w:tc>
        <w:tc>
          <w:tcPr>
            <w:tcW w:w="270" w:type="dxa"/>
          </w:tcPr>
          <w:p w14:paraId="2A3491E0" w14:textId="77777777" w:rsidR="00DD7DAF" w:rsidRPr="00A4074A" w:rsidRDefault="00DD7DAF" w:rsidP="001E5296"/>
        </w:tc>
        <w:tc>
          <w:tcPr>
            <w:tcW w:w="6750" w:type="dxa"/>
            <w:tcBorders>
              <w:right w:val="single" w:sz="4" w:space="0" w:color="auto"/>
            </w:tcBorders>
          </w:tcPr>
          <w:p w14:paraId="3DCD14FE" w14:textId="77777777" w:rsidR="00DD7DAF" w:rsidRPr="00530A09" w:rsidRDefault="00DD7DAF" w:rsidP="001E5296">
            <w:pPr>
              <w:rPr>
                <w:sz w:val="20"/>
                <w:szCs w:val="20"/>
              </w:rPr>
            </w:pPr>
            <w:r>
              <w:rPr>
                <w:sz w:val="20"/>
                <w:szCs w:val="20"/>
              </w:rPr>
              <w:t>Washington State Department of Revenue (DOR)</w:t>
            </w:r>
          </w:p>
        </w:tc>
      </w:tr>
      <w:tr w:rsidR="00DD7DAF" w:rsidRPr="00A4074A" w14:paraId="635E10E1" w14:textId="77777777" w:rsidTr="001E5296">
        <w:tc>
          <w:tcPr>
            <w:tcW w:w="2610" w:type="dxa"/>
            <w:tcBorders>
              <w:left w:val="single" w:sz="4" w:space="0" w:color="auto"/>
              <w:bottom w:val="single" w:sz="4" w:space="0" w:color="auto"/>
            </w:tcBorders>
          </w:tcPr>
          <w:p w14:paraId="64F261C2" w14:textId="77777777" w:rsidR="00DD7DAF" w:rsidRPr="006A6EC9" w:rsidRDefault="00DD7DAF" w:rsidP="001E5296">
            <w:pPr>
              <w:rPr>
                <w:b/>
                <w:highlight w:val="yellow"/>
              </w:rPr>
            </w:pPr>
          </w:p>
          <w:p w14:paraId="419D341B" w14:textId="77777777" w:rsidR="00DD7DAF" w:rsidRPr="00946963" w:rsidRDefault="00DD7DAF" w:rsidP="001E5296">
            <w:pPr>
              <w:rPr>
                <w:b/>
              </w:rPr>
            </w:pPr>
            <w:r w:rsidRPr="00946963">
              <w:rPr>
                <w:b/>
              </w:rPr>
              <w:t>Distribution:</w:t>
            </w:r>
          </w:p>
          <w:p w14:paraId="46E4C779" w14:textId="77777777" w:rsidR="00DD7DAF" w:rsidRPr="006A6EC9" w:rsidRDefault="00DD7DAF" w:rsidP="001E5296">
            <w:pPr>
              <w:rPr>
                <w:b/>
                <w:highlight w:val="yellow"/>
              </w:rPr>
            </w:pPr>
          </w:p>
          <w:p w14:paraId="51C55ABA" w14:textId="77777777" w:rsidR="00DD7DAF" w:rsidRPr="006A6EC9" w:rsidRDefault="00DD7DAF" w:rsidP="001E5296">
            <w:pPr>
              <w:rPr>
                <w:b/>
                <w:highlight w:val="yellow"/>
              </w:rPr>
            </w:pPr>
          </w:p>
          <w:p w14:paraId="1B366F62" w14:textId="77777777" w:rsidR="00DD7DAF" w:rsidRPr="00946963" w:rsidRDefault="00DD7DAF" w:rsidP="001E5296">
            <w:pPr>
              <w:rPr>
                <w:b/>
              </w:rPr>
            </w:pPr>
            <w:r w:rsidRPr="00946963">
              <w:rPr>
                <w:b/>
              </w:rPr>
              <w:t>Restrictions:</w:t>
            </w:r>
          </w:p>
          <w:p w14:paraId="125BC5F7" w14:textId="77777777" w:rsidR="00DD7DAF" w:rsidRPr="006A6EC9" w:rsidRDefault="00DD7DAF" w:rsidP="001E5296">
            <w:pPr>
              <w:rPr>
                <w:b/>
                <w:highlight w:val="yellow"/>
              </w:rPr>
            </w:pPr>
          </w:p>
          <w:p w14:paraId="65C65385" w14:textId="77777777" w:rsidR="00DD7DAF" w:rsidRPr="00DE40CD" w:rsidRDefault="00DD7DAF" w:rsidP="001E5296">
            <w:pPr>
              <w:rPr>
                <w:b/>
              </w:rPr>
            </w:pPr>
            <w:r w:rsidRPr="00DE40CD">
              <w:rPr>
                <w:b/>
              </w:rPr>
              <w:t>Budgeting:</w:t>
            </w:r>
          </w:p>
          <w:p w14:paraId="047EF767" w14:textId="77777777" w:rsidR="00DD7DAF" w:rsidRDefault="00DD7DAF" w:rsidP="001E5296">
            <w:pPr>
              <w:rPr>
                <w:b/>
                <w:highlight w:val="yellow"/>
              </w:rPr>
            </w:pPr>
          </w:p>
          <w:p w14:paraId="15E5D4FB" w14:textId="77777777" w:rsidR="00803E36" w:rsidRDefault="00803E36" w:rsidP="001E5296">
            <w:pPr>
              <w:rPr>
                <w:b/>
                <w:highlight w:val="yellow"/>
              </w:rPr>
            </w:pPr>
          </w:p>
          <w:p w14:paraId="2D285B41" w14:textId="77777777" w:rsidR="00803E36" w:rsidRPr="006A6EC9" w:rsidRDefault="00803E36" w:rsidP="001E5296">
            <w:pPr>
              <w:rPr>
                <w:b/>
                <w:highlight w:val="yellow"/>
              </w:rPr>
            </w:pPr>
          </w:p>
          <w:p w14:paraId="704B30F1" w14:textId="00F9D52F" w:rsidR="00DD7DAF" w:rsidRPr="006A6EC9" w:rsidRDefault="00DD7DAF" w:rsidP="001E5296">
            <w:pPr>
              <w:rPr>
                <w:b/>
                <w:highlight w:val="yellow"/>
              </w:rPr>
            </w:pPr>
            <w:r w:rsidRPr="00DE40CD">
              <w:rPr>
                <w:b/>
              </w:rPr>
              <w:t>Forecast:</w:t>
            </w:r>
          </w:p>
        </w:tc>
        <w:tc>
          <w:tcPr>
            <w:tcW w:w="270" w:type="dxa"/>
            <w:tcBorders>
              <w:bottom w:val="single" w:sz="4" w:space="0" w:color="auto"/>
            </w:tcBorders>
          </w:tcPr>
          <w:p w14:paraId="0FA17CC0" w14:textId="77777777" w:rsidR="00DD7DAF" w:rsidRPr="00A4074A" w:rsidRDefault="00DD7DAF" w:rsidP="001E5296"/>
        </w:tc>
        <w:tc>
          <w:tcPr>
            <w:tcW w:w="6750" w:type="dxa"/>
            <w:tcBorders>
              <w:bottom w:val="single" w:sz="4" w:space="0" w:color="auto"/>
              <w:right w:val="single" w:sz="4" w:space="0" w:color="auto"/>
            </w:tcBorders>
          </w:tcPr>
          <w:p w14:paraId="413B8287" w14:textId="77777777" w:rsidR="00DD7DAF" w:rsidRPr="00530A09" w:rsidRDefault="00DD7DAF" w:rsidP="001E5296">
            <w:pPr>
              <w:rPr>
                <w:sz w:val="20"/>
                <w:szCs w:val="20"/>
              </w:rPr>
            </w:pPr>
          </w:p>
          <w:p w14:paraId="230B5866" w14:textId="136CE13C" w:rsidR="00DD7DAF" w:rsidRPr="00530A09" w:rsidRDefault="00DD7DAF" w:rsidP="001E5296">
            <w:pPr>
              <w:rPr>
                <w:sz w:val="20"/>
                <w:szCs w:val="20"/>
              </w:rPr>
            </w:pPr>
            <w:r>
              <w:rPr>
                <w:sz w:val="20"/>
                <w:szCs w:val="20"/>
              </w:rPr>
              <w:t xml:space="preserve">Revenues are remitted monthly by the Washington State Treasurer to the </w:t>
            </w:r>
            <w:r w:rsidR="00E76E58">
              <w:rPr>
                <w:sz w:val="20"/>
                <w:szCs w:val="20"/>
              </w:rPr>
              <w:t>County and</w:t>
            </w:r>
            <w:r>
              <w:rPr>
                <w:sz w:val="20"/>
                <w:szCs w:val="20"/>
              </w:rPr>
              <w:t xml:space="preserve"> deposited to </w:t>
            </w:r>
            <w:r w:rsidR="00F004E5">
              <w:rPr>
                <w:sz w:val="20"/>
                <w:szCs w:val="20"/>
              </w:rPr>
              <w:t xml:space="preserve">multiple </w:t>
            </w:r>
            <w:r w:rsidR="00E76E58">
              <w:rPr>
                <w:sz w:val="20"/>
                <w:szCs w:val="20"/>
              </w:rPr>
              <w:t>funds.</w:t>
            </w:r>
          </w:p>
          <w:p w14:paraId="054B155A" w14:textId="77777777" w:rsidR="00DD7DAF" w:rsidRDefault="00DD7DAF" w:rsidP="001E5296">
            <w:pPr>
              <w:rPr>
                <w:sz w:val="20"/>
                <w:szCs w:val="20"/>
              </w:rPr>
            </w:pPr>
          </w:p>
          <w:p w14:paraId="2C7EDE6F" w14:textId="77777777" w:rsidR="00DD7DAF" w:rsidRDefault="00DD7DAF" w:rsidP="001E5296">
            <w:pPr>
              <w:rPr>
                <w:sz w:val="20"/>
                <w:szCs w:val="20"/>
              </w:rPr>
            </w:pPr>
          </w:p>
          <w:p w14:paraId="1A281FC5" w14:textId="5EBA39AA" w:rsidR="00DD7DAF" w:rsidRPr="00530A09" w:rsidRDefault="00DD7DAF" w:rsidP="001E5296">
            <w:pPr>
              <w:rPr>
                <w:sz w:val="20"/>
                <w:szCs w:val="20"/>
              </w:rPr>
            </w:pPr>
            <w:r>
              <w:rPr>
                <w:sz w:val="20"/>
                <w:szCs w:val="20"/>
              </w:rPr>
              <w:t xml:space="preserve">Tax rate is limited to 70 cents per </w:t>
            </w:r>
            <w:r w:rsidR="00E76E58">
              <w:rPr>
                <w:sz w:val="20"/>
                <w:szCs w:val="20"/>
              </w:rPr>
              <w:t>month.</w:t>
            </w:r>
          </w:p>
          <w:p w14:paraId="10577B12" w14:textId="77777777" w:rsidR="00DD7DAF" w:rsidRDefault="00DD7DAF" w:rsidP="001E5296">
            <w:pPr>
              <w:rPr>
                <w:sz w:val="20"/>
                <w:szCs w:val="20"/>
              </w:rPr>
            </w:pPr>
          </w:p>
          <w:p w14:paraId="0719255A" w14:textId="77777777" w:rsidR="00DD7DAF" w:rsidRDefault="00DD7DAF" w:rsidP="001E5296">
            <w:pPr>
              <w:rPr>
                <w:sz w:val="20"/>
                <w:szCs w:val="20"/>
              </w:rPr>
            </w:pPr>
            <w:r>
              <w:rPr>
                <w:sz w:val="20"/>
                <w:szCs w:val="20"/>
              </w:rPr>
              <w:t>Amount is budgeted separately for each account – switched, wireless, and VOIP.</w:t>
            </w:r>
            <w:r w:rsidR="00C439C5">
              <w:rPr>
                <w:sz w:val="20"/>
                <w:szCs w:val="20"/>
              </w:rPr>
              <w:t xml:space="preserve"> Wireless-prepaid was </w:t>
            </w:r>
            <w:r w:rsidR="00F004E5">
              <w:rPr>
                <w:sz w:val="20"/>
                <w:szCs w:val="20"/>
              </w:rPr>
              <w:t xml:space="preserve">new in 2014 and </w:t>
            </w:r>
            <w:r w:rsidR="00C439C5">
              <w:rPr>
                <w:sz w:val="20"/>
                <w:szCs w:val="20"/>
              </w:rPr>
              <w:t>not budgeted for</w:t>
            </w:r>
            <w:r w:rsidR="00F004E5">
              <w:rPr>
                <w:sz w:val="20"/>
                <w:szCs w:val="20"/>
              </w:rPr>
              <w:t xml:space="preserve">. </w:t>
            </w:r>
            <w:r w:rsidR="00803E36">
              <w:rPr>
                <w:sz w:val="20"/>
                <w:szCs w:val="20"/>
              </w:rPr>
              <w:t>Starting i</w:t>
            </w:r>
            <w:r w:rsidR="00F004E5">
              <w:rPr>
                <w:sz w:val="20"/>
                <w:szCs w:val="20"/>
              </w:rPr>
              <w:t>n 2015 it is budgeted for in 31364</w:t>
            </w:r>
            <w:r w:rsidR="00C439C5">
              <w:rPr>
                <w:sz w:val="20"/>
                <w:szCs w:val="20"/>
              </w:rPr>
              <w:t>.</w:t>
            </w:r>
          </w:p>
          <w:p w14:paraId="6ABAAFEE" w14:textId="77777777" w:rsidR="00DD7DAF" w:rsidRPr="00530A09" w:rsidRDefault="00DD7DAF" w:rsidP="001E5296">
            <w:pPr>
              <w:rPr>
                <w:sz w:val="20"/>
                <w:szCs w:val="20"/>
              </w:rPr>
            </w:pPr>
          </w:p>
          <w:p w14:paraId="16FC2D2F" w14:textId="77777777" w:rsidR="00DD7DAF" w:rsidRPr="00530A09" w:rsidRDefault="00DD7DAF" w:rsidP="001E5296">
            <w:pPr>
              <w:rPr>
                <w:sz w:val="20"/>
                <w:szCs w:val="20"/>
              </w:rPr>
            </w:pPr>
            <w:r w:rsidRPr="00530A09">
              <w:rPr>
                <w:sz w:val="20"/>
                <w:szCs w:val="20"/>
              </w:rPr>
              <w:t>Provided by the King County Office of Economic and Financial Analysis (OEFA).</w:t>
            </w:r>
          </w:p>
        </w:tc>
      </w:tr>
      <w:tr w:rsidR="00DD7DAF" w:rsidRPr="00A4074A" w14:paraId="3DD463F9" w14:textId="77777777" w:rsidTr="001E5296">
        <w:tc>
          <w:tcPr>
            <w:tcW w:w="2610" w:type="dxa"/>
            <w:tcBorders>
              <w:top w:val="single" w:sz="4" w:space="0" w:color="auto"/>
            </w:tcBorders>
          </w:tcPr>
          <w:p w14:paraId="2ABA7968" w14:textId="77777777" w:rsidR="00DD7DAF" w:rsidRDefault="00DD7DAF" w:rsidP="001E5296">
            <w:pPr>
              <w:jc w:val="center"/>
              <w:rPr>
                <w:b/>
              </w:rPr>
            </w:pPr>
          </w:p>
        </w:tc>
        <w:tc>
          <w:tcPr>
            <w:tcW w:w="270" w:type="dxa"/>
            <w:tcBorders>
              <w:top w:val="single" w:sz="4" w:space="0" w:color="auto"/>
            </w:tcBorders>
          </w:tcPr>
          <w:p w14:paraId="4ED05350" w14:textId="77777777" w:rsidR="00DD7DAF" w:rsidRPr="00A4074A" w:rsidRDefault="00DD7DAF" w:rsidP="001E5296"/>
        </w:tc>
        <w:tc>
          <w:tcPr>
            <w:tcW w:w="6750" w:type="dxa"/>
            <w:tcBorders>
              <w:top w:val="single" w:sz="4" w:space="0" w:color="auto"/>
            </w:tcBorders>
          </w:tcPr>
          <w:p w14:paraId="2918F74F" w14:textId="77777777" w:rsidR="00DD7DAF" w:rsidRPr="00530A09" w:rsidRDefault="00DD7DAF" w:rsidP="001E5296">
            <w:pPr>
              <w:rPr>
                <w:sz w:val="20"/>
                <w:szCs w:val="20"/>
              </w:rPr>
            </w:pPr>
          </w:p>
        </w:tc>
      </w:tr>
    </w:tbl>
    <w:p w14:paraId="180C0BDF" w14:textId="77777777" w:rsidR="00DD7DAF" w:rsidRDefault="00DD7DAF" w:rsidP="00DD7DAF">
      <w:r>
        <w:br w:type="page"/>
      </w:r>
    </w:p>
    <w:p w14:paraId="21301745" w14:textId="77777777" w:rsidR="00DD7DAF" w:rsidRPr="008722DB" w:rsidRDefault="00DD7DAF" w:rsidP="00DD7DAF">
      <w:pPr>
        <w:jc w:val="center"/>
        <w:rPr>
          <w:b/>
          <w:smallCaps/>
          <w:sz w:val="24"/>
          <w:szCs w:val="24"/>
        </w:rPr>
      </w:pPr>
      <w:r w:rsidRPr="00EB1229">
        <w:rPr>
          <w:b/>
          <w:smallCaps/>
          <w:sz w:val="24"/>
          <w:szCs w:val="24"/>
        </w:rPr>
        <w:lastRenderedPageBreak/>
        <w:t>Fiscal History</w:t>
      </w:r>
      <w:r w:rsidRPr="008722DB">
        <w:rPr>
          <w:b/>
          <w:smallCaps/>
          <w:sz w:val="24"/>
          <w:szCs w:val="24"/>
        </w:rPr>
        <w:t xml:space="preserve"> </w:t>
      </w:r>
    </w:p>
    <w:p w14:paraId="4CF980D1" w14:textId="17592952" w:rsidR="00DD7DAF" w:rsidRDefault="00555EFD" w:rsidP="00DD7DAF">
      <w:pPr>
        <w:jc w:val="center"/>
        <w:rPr>
          <w:b/>
          <w:smallCaps/>
          <w:sz w:val="24"/>
          <w:szCs w:val="24"/>
        </w:rPr>
      </w:pPr>
      <w:r>
        <w:rPr>
          <w:b/>
          <w:smallCaps/>
          <w:noProof/>
          <w:sz w:val="24"/>
          <w:szCs w:val="24"/>
        </w:rPr>
        <w:drawing>
          <wp:inline distT="0" distB="0" distL="0" distR="0" wp14:anchorId="427E669A" wp14:editId="5F364A6F">
            <wp:extent cx="5864860" cy="2933700"/>
            <wp:effectExtent l="0" t="0" r="2540" b="0"/>
            <wp:docPr id="78861331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864860" cy="2933700"/>
                    </a:xfrm>
                    <a:prstGeom prst="rect">
                      <a:avLst/>
                    </a:prstGeom>
                    <a:noFill/>
                  </pic:spPr>
                </pic:pic>
              </a:graphicData>
            </a:graphic>
          </wp:inline>
        </w:drawing>
      </w:r>
    </w:p>
    <w:p w14:paraId="1ACFA819" w14:textId="5C1BE6DE" w:rsidR="00DD7DAF" w:rsidRDefault="00555EFD" w:rsidP="00DD7DAF">
      <w:pPr>
        <w:spacing w:after="0"/>
        <w:jc w:val="center"/>
        <w:rPr>
          <w:b/>
          <w:smallCaps/>
          <w:sz w:val="24"/>
          <w:szCs w:val="24"/>
        </w:rPr>
      </w:pPr>
      <w:r w:rsidRPr="00555EFD">
        <w:rPr>
          <w:noProof/>
        </w:rPr>
        <w:drawing>
          <wp:inline distT="0" distB="0" distL="0" distR="0" wp14:anchorId="1B33B0F3" wp14:editId="7AAB3AE4">
            <wp:extent cx="5943600" cy="518160"/>
            <wp:effectExtent l="0" t="0" r="0" b="0"/>
            <wp:docPr id="22855612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2B707637" w14:textId="7BEC2C9D" w:rsidR="00DD7DAF" w:rsidRPr="00113853" w:rsidRDefault="00DD7DAF" w:rsidP="00427212">
      <w:pPr>
        <w:spacing w:after="0" w:line="240" w:lineRule="auto"/>
        <w:rPr>
          <w:sz w:val="16"/>
          <w:szCs w:val="16"/>
        </w:rPr>
      </w:pPr>
      <w:r w:rsidRPr="00113853">
        <w:rPr>
          <w:sz w:val="16"/>
          <w:szCs w:val="16"/>
        </w:rPr>
        <w:t>Data Sources: King County EBS</w:t>
      </w:r>
      <w:r w:rsidR="008F6616">
        <w:rPr>
          <w:sz w:val="16"/>
          <w:szCs w:val="16"/>
        </w:rPr>
        <w:t xml:space="preserve"> – Accounts 31741, 31742, 40003 (201</w:t>
      </w:r>
      <w:r w:rsidR="00B20973">
        <w:rPr>
          <w:sz w:val="16"/>
          <w:szCs w:val="16"/>
        </w:rPr>
        <w:t>3</w:t>
      </w:r>
      <w:r w:rsidR="008F6616">
        <w:rPr>
          <w:sz w:val="16"/>
          <w:szCs w:val="16"/>
        </w:rPr>
        <w:t xml:space="preserve"> –</w:t>
      </w:r>
      <w:r w:rsidR="00B20973">
        <w:rPr>
          <w:sz w:val="16"/>
          <w:szCs w:val="16"/>
        </w:rPr>
        <w:t>present</w:t>
      </w:r>
      <w:r w:rsidR="008F6616">
        <w:rPr>
          <w:sz w:val="16"/>
          <w:szCs w:val="16"/>
        </w:rPr>
        <w:t>), 41741 (2009 – 2012)</w:t>
      </w:r>
      <w:r w:rsidR="004D3B98">
        <w:rPr>
          <w:sz w:val="16"/>
          <w:szCs w:val="16"/>
        </w:rPr>
        <w:t xml:space="preserve">, 31364 </w:t>
      </w:r>
      <w:r w:rsidR="008905ED">
        <w:rPr>
          <w:sz w:val="16"/>
          <w:szCs w:val="16"/>
        </w:rPr>
        <w:t xml:space="preserve">as of </w:t>
      </w:r>
      <w:r w:rsidR="00D521D8">
        <w:rPr>
          <w:sz w:val="16"/>
          <w:szCs w:val="16"/>
        </w:rPr>
        <w:t>5-1-2</w:t>
      </w:r>
      <w:r w:rsidR="00555EFD">
        <w:rPr>
          <w:sz w:val="16"/>
          <w:szCs w:val="16"/>
        </w:rPr>
        <w:t>5</w:t>
      </w:r>
    </w:p>
    <w:p w14:paraId="1473D920" w14:textId="77777777" w:rsidR="00DD7DAF" w:rsidRDefault="00DD7DAF" w:rsidP="00DD7DAF">
      <w:pPr>
        <w:autoSpaceDE w:val="0"/>
        <w:autoSpaceDN w:val="0"/>
        <w:adjustRightInd w:val="0"/>
        <w:spacing w:after="0" w:line="240" w:lineRule="auto"/>
        <w:rPr>
          <w:rFonts w:eastAsia="Times New Roman" w:cs="Times New Roman"/>
          <w:sz w:val="24"/>
          <w:szCs w:val="24"/>
          <w:lang w:val="en"/>
        </w:rPr>
      </w:pPr>
    </w:p>
    <w:p w14:paraId="3B5D5C7E" w14:textId="21D0FA13" w:rsidR="00DD7DAF" w:rsidRPr="009C7FFC" w:rsidRDefault="00773F59" w:rsidP="00DD7DAF">
      <w:pPr>
        <w:rPr>
          <w:sz w:val="24"/>
          <w:szCs w:val="24"/>
        </w:rPr>
      </w:pPr>
      <w:r>
        <w:rPr>
          <w:sz w:val="24"/>
          <w:szCs w:val="24"/>
        </w:rPr>
        <w:t xml:space="preserve">In 2011, the </w:t>
      </w:r>
      <w:r w:rsidR="00DD7DAF">
        <w:rPr>
          <w:sz w:val="24"/>
          <w:szCs w:val="24"/>
        </w:rPr>
        <w:t>E-911 excise tax</w:t>
      </w:r>
      <w:r>
        <w:rPr>
          <w:sz w:val="24"/>
          <w:szCs w:val="24"/>
        </w:rPr>
        <w:t xml:space="preserve"> rate limit was </w:t>
      </w:r>
      <w:r w:rsidR="00DD7DAF">
        <w:rPr>
          <w:sz w:val="24"/>
          <w:szCs w:val="24"/>
        </w:rPr>
        <w:t>raised to $0.70 per month from $0.50 per month.</w:t>
      </w:r>
      <w:r>
        <w:rPr>
          <w:sz w:val="24"/>
          <w:szCs w:val="24"/>
        </w:rPr>
        <w:t xml:space="preserve"> </w:t>
      </w:r>
      <w:r w:rsidR="00DD7DAF">
        <w:rPr>
          <w:sz w:val="24"/>
          <w:szCs w:val="24"/>
        </w:rPr>
        <w:t>Revenue growth slowed to 0.</w:t>
      </w:r>
      <w:r w:rsidR="00715AA2">
        <w:rPr>
          <w:sz w:val="24"/>
          <w:szCs w:val="24"/>
        </w:rPr>
        <w:t>85</w:t>
      </w:r>
      <w:r w:rsidR="00DD7DAF">
        <w:rPr>
          <w:sz w:val="24"/>
          <w:szCs w:val="24"/>
        </w:rPr>
        <w:t xml:space="preserve">% in </w:t>
      </w:r>
      <w:r w:rsidR="00BE7098">
        <w:rPr>
          <w:sz w:val="24"/>
          <w:szCs w:val="24"/>
        </w:rPr>
        <w:t>2013 but</w:t>
      </w:r>
      <w:r w:rsidR="00F004E5">
        <w:rPr>
          <w:sz w:val="24"/>
          <w:szCs w:val="24"/>
        </w:rPr>
        <w:t xml:space="preserve"> increased again in 2014 with the tax being collected on pre-paid wireless service. </w:t>
      </w:r>
      <w:r w:rsidR="00DD7DAF">
        <w:rPr>
          <w:sz w:val="24"/>
          <w:szCs w:val="24"/>
        </w:rPr>
        <w:t xml:space="preserve"> With a fixed tax rate of $0.70 per month per line, growth comes solely from a net increase in new switched, wireless, or VOIP lines available </w:t>
      </w:r>
      <w:r w:rsidR="00F86812">
        <w:rPr>
          <w:sz w:val="24"/>
          <w:szCs w:val="24"/>
        </w:rPr>
        <w:t>for</w:t>
      </w:r>
      <w:r w:rsidR="00DD7DAF">
        <w:rPr>
          <w:sz w:val="24"/>
          <w:szCs w:val="24"/>
        </w:rPr>
        <w:t xml:space="preserve"> taxation.</w:t>
      </w:r>
      <w:r w:rsidR="00C1247B">
        <w:rPr>
          <w:sz w:val="24"/>
          <w:szCs w:val="24"/>
        </w:rPr>
        <w:t xml:space="preserve"> </w:t>
      </w:r>
      <w:r w:rsidR="00241DC4">
        <w:rPr>
          <w:sz w:val="24"/>
          <w:szCs w:val="24"/>
        </w:rPr>
        <w:t xml:space="preserve">The number of switched lines has been decreasing every year as customers give up landlines but the number of wireless and VOIP </w:t>
      </w:r>
      <w:r w:rsidR="00241DC4" w:rsidRPr="002D702A">
        <w:rPr>
          <w:sz w:val="24"/>
          <w:szCs w:val="24"/>
        </w:rPr>
        <w:t xml:space="preserve">lines has been growing so the net is that </w:t>
      </w:r>
      <w:r w:rsidR="00C1247B" w:rsidRPr="002D702A">
        <w:rPr>
          <w:sz w:val="24"/>
          <w:szCs w:val="24"/>
        </w:rPr>
        <w:t>revenue</w:t>
      </w:r>
      <w:r w:rsidR="0025248C" w:rsidRPr="002D702A">
        <w:rPr>
          <w:sz w:val="24"/>
          <w:szCs w:val="24"/>
        </w:rPr>
        <w:t xml:space="preserve"> grew slowly until 2024, when they declined 4.1%</w:t>
      </w:r>
      <w:r w:rsidR="003336A7" w:rsidRPr="002D702A">
        <w:rPr>
          <w:sz w:val="24"/>
          <w:szCs w:val="24"/>
        </w:rPr>
        <w:t xml:space="preserve"> to $25.8 million</w:t>
      </w:r>
      <w:r w:rsidR="00C1247B" w:rsidRPr="002D702A">
        <w:rPr>
          <w:sz w:val="24"/>
          <w:szCs w:val="24"/>
        </w:rPr>
        <w:t>.</w:t>
      </w:r>
    </w:p>
    <w:p w14:paraId="07B22CA3" w14:textId="77777777" w:rsidR="00DD7DAF" w:rsidRPr="00E92D25" w:rsidRDefault="00DD7DAF" w:rsidP="00DD7DAF">
      <w:pPr>
        <w:jc w:val="center"/>
        <w:rPr>
          <w:rFonts w:ascii="Times New Roman" w:eastAsia="Times New Roman" w:hAnsi="Times New Roman" w:cs="Times New Roman"/>
          <w:sz w:val="24"/>
          <w:szCs w:val="24"/>
          <w:lang w:val="en"/>
        </w:rPr>
      </w:pPr>
    </w:p>
    <w:p w14:paraId="59671B0A" w14:textId="77777777" w:rsidR="00F32F6F" w:rsidRDefault="00F32F6F" w:rsidP="00F32F6F">
      <w:pPr>
        <w:spacing w:after="0" w:line="240" w:lineRule="auto"/>
        <w:jc w:val="center"/>
        <w:rPr>
          <w:rFonts w:eastAsia="Times New Roman" w:cs="Arial"/>
          <w:b/>
          <w:smallCaps/>
          <w:sz w:val="32"/>
          <w:szCs w:val="32"/>
        </w:rPr>
      </w:pPr>
    </w:p>
    <w:p w14:paraId="638546D1" w14:textId="77777777" w:rsidR="00F32F6F" w:rsidRDefault="00F32F6F" w:rsidP="00F32F6F">
      <w:pPr>
        <w:spacing w:after="0" w:line="240" w:lineRule="auto"/>
        <w:jc w:val="center"/>
        <w:rPr>
          <w:rFonts w:eastAsia="Times New Roman" w:cs="Arial"/>
          <w:b/>
          <w:smallCaps/>
          <w:sz w:val="32"/>
          <w:szCs w:val="32"/>
        </w:rPr>
      </w:pPr>
    </w:p>
    <w:p w14:paraId="0AFAA741" w14:textId="77777777" w:rsidR="00F32F6F" w:rsidRDefault="00F32F6F" w:rsidP="00F32F6F">
      <w:pPr>
        <w:spacing w:after="0" w:line="240" w:lineRule="auto"/>
        <w:jc w:val="center"/>
        <w:rPr>
          <w:rFonts w:eastAsia="Times New Roman" w:cs="Arial"/>
          <w:b/>
          <w:smallCaps/>
          <w:sz w:val="32"/>
          <w:szCs w:val="32"/>
        </w:rPr>
      </w:pPr>
    </w:p>
    <w:p w14:paraId="4CEF2E99" w14:textId="77777777" w:rsidR="00F32F6F" w:rsidRDefault="00F32F6F" w:rsidP="00F32F6F">
      <w:pPr>
        <w:spacing w:after="0" w:line="240" w:lineRule="auto"/>
        <w:jc w:val="center"/>
        <w:rPr>
          <w:rFonts w:eastAsia="Times New Roman" w:cs="Arial"/>
          <w:b/>
          <w:smallCaps/>
          <w:sz w:val="32"/>
          <w:szCs w:val="32"/>
        </w:rPr>
      </w:pPr>
    </w:p>
    <w:p w14:paraId="0EDB7016" w14:textId="77777777" w:rsidR="00F32F6F" w:rsidRDefault="00F32F6F" w:rsidP="00F32F6F">
      <w:pPr>
        <w:spacing w:after="0" w:line="240" w:lineRule="auto"/>
        <w:jc w:val="center"/>
        <w:rPr>
          <w:rFonts w:eastAsia="Times New Roman" w:cs="Arial"/>
          <w:b/>
          <w:smallCaps/>
          <w:sz w:val="32"/>
          <w:szCs w:val="32"/>
        </w:rPr>
      </w:pPr>
    </w:p>
    <w:p w14:paraId="1367C0EE" w14:textId="77777777" w:rsidR="00F32F6F" w:rsidRDefault="00F32F6F" w:rsidP="00F32F6F">
      <w:pPr>
        <w:spacing w:after="0" w:line="240" w:lineRule="auto"/>
        <w:jc w:val="center"/>
        <w:rPr>
          <w:rFonts w:eastAsia="Times New Roman" w:cs="Arial"/>
          <w:b/>
          <w:smallCaps/>
          <w:sz w:val="32"/>
          <w:szCs w:val="32"/>
        </w:rPr>
      </w:pPr>
    </w:p>
    <w:p w14:paraId="22F7DCA5" w14:textId="77777777" w:rsidR="00F32F6F" w:rsidRDefault="00F32F6F" w:rsidP="00C45179">
      <w:pPr>
        <w:spacing w:after="0" w:line="240" w:lineRule="auto"/>
        <w:rPr>
          <w:rFonts w:eastAsia="Times New Roman" w:cs="Arial"/>
          <w:b/>
          <w:smallCaps/>
          <w:sz w:val="32"/>
          <w:szCs w:val="32"/>
        </w:rPr>
      </w:pPr>
    </w:p>
    <w:p w14:paraId="35DBFD55" w14:textId="03ABA2C0" w:rsidR="00F32F6F" w:rsidRPr="00522361" w:rsidRDefault="00F32F6F" w:rsidP="00522361">
      <w:pPr>
        <w:pStyle w:val="Heading1"/>
        <w:jc w:val="center"/>
      </w:pPr>
      <w:bookmarkStart w:id="71" w:name="_Transit_Fares"/>
      <w:bookmarkEnd w:id="71"/>
      <w:r w:rsidRPr="00522361">
        <w:lastRenderedPageBreak/>
        <w:t>Transit Fares</w:t>
      </w:r>
    </w:p>
    <w:p w14:paraId="539285C9" w14:textId="77777777" w:rsidR="00F32F6F" w:rsidRPr="00A4074A" w:rsidRDefault="00F32F6F" w:rsidP="00F32F6F">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F32F6F" w:rsidRPr="00A4074A" w14:paraId="41327DC5" w14:textId="77777777" w:rsidTr="00250978">
        <w:tc>
          <w:tcPr>
            <w:tcW w:w="2610" w:type="dxa"/>
            <w:tcBorders>
              <w:top w:val="single" w:sz="4" w:space="0" w:color="auto"/>
              <w:left w:val="single" w:sz="4" w:space="0" w:color="auto"/>
              <w:bottom w:val="single" w:sz="4" w:space="0" w:color="auto"/>
            </w:tcBorders>
          </w:tcPr>
          <w:p w14:paraId="37235D0B" w14:textId="77777777" w:rsidR="00F32F6F" w:rsidRDefault="00F32F6F" w:rsidP="00250978">
            <w:pPr>
              <w:rPr>
                <w:b/>
              </w:rPr>
            </w:pPr>
            <w:r w:rsidRPr="00D17566">
              <w:rPr>
                <w:b/>
              </w:rPr>
              <w:t>Revenue Description</w:t>
            </w:r>
            <w:r w:rsidRPr="00A4074A">
              <w:rPr>
                <w:b/>
              </w:rPr>
              <w:t xml:space="preserve"> </w:t>
            </w:r>
          </w:p>
          <w:p w14:paraId="62B52D7C" w14:textId="77777777" w:rsidR="00F32F6F" w:rsidRPr="00A4074A" w:rsidRDefault="00F32F6F" w:rsidP="00250978">
            <w:pPr>
              <w:rPr>
                <w:b/>
              </w:rPr>
            </w:pPr>
          </w:p>
        </w:tc>
        <w:tc>
          <w:tcPr>
            <w:tcW w:w="270" w:type="dxa"/>
            <w:tcBorders>
              <w:top w:val="single" w:sz="4" w:space="0" w:color="auto"/>
              <w:bottom w:val="single" w:sz="4" w:space="0" w:color="auto"/>
            </w:tcBorders>
          </w:tcPr>
          <w:p w14:paraId="5B9EDA9E" w14:textId="77777777" w:rsidR="00F32F6F" w:rsidRPr="00A4074A" w:rsidRDefault="00F32F6F" w:rsidP="00250978"/>
        </w:tc>
        <w:tc>
          <w:tcPr>
            <w:tcW w:w="6750" w:type="dxa"/>
            <w:tcBorders>
              <w:top w:val="single" w:sz="4" w:space="0" w:color="auto"/>
              <w:bottom w:val="single" w:sz="4" w:space="0" w:color="auto"/>
              <w:right w:val="single" w:sz="4" w:space="0" w:color="auto"/>
            </w:tcBorders>
          </w:tcPr>
          <w:p w14:paraId="7835C0CD" w14:textId="77777777" w:rsidR="00F32F6F" w:rsidRPr="0047223D" w:rsidRDefault="00F32F6F" w:rsidP="00250978">
            <w:pPr>
              <w:rPr>
                <w:sz w:val="20"/>
                <w:szCs w:val="20"/>
              </w:rPr>
            </w:pPr>
            <w:r w:rsidRPr="0047223D">
              <w:rPr>
                <w:sz w:val="20"/>
                <w:szCs w:val="20"/>
              </w:rPr>
              <w:t xml:space="preserve">The County </w:t>
            </w:r>
            <w:r w:rsidR="00250978">
              <w:rPr>
                <w:sz w:val="20"/>
                <w:szCs w:val="20"/>
              </w:rPr>
              <w:t>collects fares from Metro bus passengers.</w:t>
            </w:r>
            <w:r w:rsidRPr="0047223D">
              <w:rPr>
                <w:sz w:val="20"/>
                <w:szCs w:val="20"/>
              </w:rPr>
              <w:t xml:space="preserve"> </w:t>
            </w:r>
          </w:p>
        </w:tc>
      </w:tr>
      <w:tr w:rsidR="00F32F6F" w:rsidRPr="00A4074A" w14:paraId="133BF44F" w14:textId="77777777" w:rsidTr="00250978">
        <w:tc>
          <w:tcPr>
            <w:tcW w:w="2610" w:type="dxa"/>
            <w:tcBorders>
              <w:top w:val="single" w:sz="4" w:space="0" w:color="auto"/>
              <w:bottom w:val="single" w:sz="4" w:space="0" w:color="auto"/>
            </w:tcBorders>
          </w:tcPr>
          <w:p w14:paraId="490FCDCD" w14:textId="77777777" w:rsidR="00F32F6F" w:rsidRPr="00A4074A" w:rsidRDefault="00F32F6F" w:rsidP="00250978">
            <w:pPr>
              <w:rPr>
                <w:b/>
              </w:rPr>
            </w:pPr>
          </w:p>
        </w:tc>
        <w:tc>
          <w:tcPr>
            <w:tcW w:w="270" w:type="dxa"/>
            <w:tcBorders>
              <w:top w:val="single" w:sz="4" w:space="0" w:color="auto"/>
              <w:bottom w:val="single" w:sz="4" w:space="0" w:color="auto"/>
            </w:tcBorders>
          </w:tcPr>
          <w:p w14:paraId="7E570623" w14:textId="77777777" w:rsidR="00F32F6F" w:rsidRPr="00A4074A" w:rsidRDefault="00F32F6F" w:rsidP="00250978"/>
        </w:tc>
        <w:tc>
          <w:tcPr>
            <w:tcW w:w="6750" w:type="dxa"/>
            <w:tcBorders>
              <w:top w:val="single" w:sz="4" w:space="0" w:color="auto"/>
              <w:bottom w:val="single" w:sz="4" w:space="0" w:color="auto"/>
            </w:tcBorders>
          </w:tcPr>
          <w:p w14:paraId="6B9376A8" w14:textId="77777777" w:rsidR="00F32F6F" w:rsidRPr="00A4074A" w:rsidRDefault="00F32F6F" w:rsidP="00250978"/>
        </w:tc>
      </w:tr>
      <w:tr w:rsidR="00F32F6F" w:rsidRPr="00A4074A" w14:paraId="39697FFA" w14:textId="77777777" w:rsidTr="00250978">
        <w:tc>
          <w:tcPr>
            <w:tcW w:w="2610" w:type="dxa"/>
            <w:tcBorders>
              <w:top w:val="single" w:sz="4" w:space="0" w:color="auto"/>
              <w:left w:val="single" w:sz="4" w:space="0" w:color="auto"/>
              <w:bottom w:val="single" w:sz="4" w:space="0" w:color="auto"/>
            </w:tcBorders>
          </w:tcPr>
          <w:p w14:paraId="7E18361D" w14:textId="77777777" w:rsidR="00F32F6F" w:rsidRPr="00A4074A" w:rsidRDefault="00F32F6F" w:rsidP="00250978">
            <w:pPr>
              <w:rPr>
                <w:b/>
              </w:rPr>
            </w:pPr>
            <w:r w:rsidRPr="005710C7">
              <w:rPr>
                <w:b/>
              </w:rPr>
              <w:t>Legal Authorization for Collection:</w:t>
            </w:r>
          </w:p>
        </w:tc>
        <w:tc>
          <w:tcPr>
            <w:tcW w:w="270" w:type="dxa"/>
            <w:tcBorders>
              <w:top w:val="single" w:sz="4" w:space="0" w:color="auto"/>
              <w:bottom w:val="single" w:sz="4" w:space="0" w:color="auto"/>
            </w:tcBorders>
          </w:tcPr>
          <w:p w14:paraId="01E0F851" w14:textId="77777777" w:rsidR="00F32F6F" w:rsidRPr="00A4074A" w:rsidRDefault="00F32F6F" w:rsidP="00250978"/>
        </w:tc>
        <w:tc>
          <w:tcPr>
            <w:tcW w:w="6750" w:type="dxa"/>
            <w:tcBorders>
              <w:top w:val="single" w:sz="4" w:space="0" w:color="auto"/>
              <w:bottom w:val="single" w:sz="4" w:space="0" w:color="auto"/>
              <w:right w:val="single" w:sz="4" w:space="0" w:color="auto"/>
            </w:tcBorders>
          </w:tcPr>
          <w:p w14:paraId="2EA2DF9E" w14:textId="69CED677" w:rsidR="00F32F6F" w:rsidRPr="0047223D" w:rsidRDefault="008B1ADC" w:rsidP="00250978">
            <w:pPr>
              <w:rPr>
                <w:sz w:val="20"/>
                <w:szCs w:val="20"/>
              </w:rPr>
            </w:pPr>
            <w:r w:rsidRPr="008B1ADC">
              <w:rPr>
                <w:sz w:val="20"/>
                <w:szCs w:val="20"/>
              </w:rPr>
              <w:t>KCC 4A.700.010 establishes the rates of fare for the Transit program</w:t>
            </w:r>
          </w:p>
        </w:tc>
      </w:tr>
      <w:tr w:rsidR="00F32F6F" w:rsidRPr="00A4074A" w14:paraId="7CADA231" w14:textId="77777777" w:rsidTr="00250978">
        <w:tc>
          <w:tcPr>
            <w:tcW w:w="2610" w:type="dxa"/>
            <w:tcBorders>
              <w:top w:val="single" w:sz="4" w:space="0" w:color="auto"/>
              <w:bottom w:val="single" w:sz="4" w:space="0" w:color="auto"/>
            </w:tcBorders>
          </w:tcPr>
          <w:p w14:paraId="1F5F608E" w14:textId="77777777" w:rsidR="00F32F6F" w:rsidRPr="00A4074A" w:rsidRDefault="00F32F6F" w:rsidP="00250978">
            <w:pPr>
              <w:rPr>
                <w:b/>
              </w:rPr>
            </w:pPr>
          </w:p>
        </w:tc>
        <w:tc>
          <w:tcPr>
            <w:tcW w:w="270" w:type="dxa"/>
            <w:tcBorders>
              <w:top w:val="single" w:sz="4" w:space="0" w:color="auto"/>
              <w:bottom w:val="single" w:sz="4" w:space="0" w:color="auto"/>
            </w:tcBorders>
          </w:tcPr>
          <w:p w14:paraId="2907ED0C" w14:textId="77777777" w:rsidR="00F32F6F" w:rsidRPr="00A4074A" w:rsidRDefault="00F32F6F" w:rsidP="00250978"/>
        </w:tc>
        <w:tc>
          <w:tcPr>
            <w:tcW w:w="6750" w:type="dxa"/>
            <w:tcBorders>
              <w:top w:val="single" w:sz="4" w:space="0" w:color="auto"/>
              <w:bottom w:val="single" w:sz="4" w:space="0" w:color="auto"/>
            </w:tcBorders>
          </w:tcPr>
          <w:p w14:paraId="301DA773" w14:textId="77777777" w:rsidR="00F32F6F" w:rsidRPr="00A4074A" w:rsidRDefault="00F32F6F" w:rsidP="00250978"/>
        </w:tc>
      </w:tr>
      <w:tr w:rsidR="00F32F6F" w:rsidRPr="00A4074A" w14:paraId="025891E2" w14:textId="77777777" w:rsidTr="00250978">
        <w:tc>
          <w:tcPr>
            <w:tcW w:w="2610" w:type="dxa"/>
            <w:tcBorders>
              <w:top w:val="single" w:sz="4" w:space="0" w:color="auto"/>
              <w:left w:val="single" w:sz="4" w:space="0" w:color="auto"/>
            </w:tcBorders>
          </w:tcPr>
          <w:p w14:paraId="2C343394" w14:textId="77777777" w:rsidR="00F32F6F" w:rsidRPr="0095639E" w:rsidRDefault="00F32F6F" w:rsidP="00250978">
            <w:pPr>
              <w:rPr>
                <w:b/>
              </w:rPr>
            </w:pPr>
            <w:r w:rsidRPr="0095639E">
              <w:rPr>
                <w:b/>
              </w:rPr>
              <w:t>Fund:</w:t>
            </w:r>
          </w:p>
        </w:tc>
        <w:tc>
          <w:tcPr>
            <w:tcW w:w="270" w:type="dxa"/>
            <w:tcBorders>
              <w:top w:val="single" w:sz="4" w:space="0" w:color="auto"/>
            </w:tcBorders>
          </w:tcPr>
          <w:p w14:paraId="69AB7F51" w14:textId="77777777" w:rsidR="00F32F6F" w:rsidRPr="00A4074A" w:rsidRDefault="00F32F6F" w:rsidP="00250978"/>
        </w:tc>
        <w:tc>
          <w:tcPr>
            <w:tcW w:w="6750" w:type="dxa"/>
            <w:tcBorders>
              <w:top w:val="single" w:sz="4" w:space="0" w:color="auto"/>
              <w:right w:val="single" w:sz="4" w:space="0" w:color="auto"/>
            </w:tcBorders>
          </w:tcPr>
          <w:p w14:paraId="73403C5C" w14:textId="77777777" w:rsidR="00F32F6F" w:rsidRPr="00985C54" w:rsidRDefault="00F32F6F" w:rsidP="0095639E">
            <w:pPr>
              <w:rPr>
                <w:sz w:val="20"/>
                <w:szCs w:val="20"/>
              </w:rPr>
            </w:pPr>
            <w:r w:rsidRPr="00985C54">
              <w:rPr>
                <w:sz w:val="20"/>
                <w:szCs w:val="20"/>
              </w:rPr>
              <w:t>000004641</w:t>
            </w:r>
          </w:p>
        </w:tc>
      </w:tr>
      <w:tr w:rsidR="00F32F6F" w:rsidRPr="00A4074A" w14:paraId="4F088E4E" w14:textId="77777777" w:rsidTr="00250978">
        <w:tc>
          <w:tcPr>
            <w:tcW w:w="2610" w:type="dxa"/>
            <w:tcBorders>
              <w:left w:val="single" w:sz="4" w:space="0" w:color="auto"/>
              <w:bottom w:val="single" w:sz="4" w:space="0" w:color="auto"/>
            </w:tcBorders>
          </w:tcPr>
          <w:p w14:paraId="1AE13357" w14:textId="77777777" w:rsidR="00F32F6F" w:rsidRPr="0095639E" w:rsidRDefault="00F32F6F" w:rsidP="00250978">
            <w:pPr>
              <w:rPr>
                <w:b/>
              </w:rPr>
            </w:pPr>
            <w:r w:rsidRPr="0095639E">
              <w:rPr>
                <w:b/>
              </w:rPr>
              <w:t>Account Number(s):</w:t>
            </w:r>
          </w:p>
          <w:p w14:paraId="4C7B58D7" w14:textId="77777777" w:rsidR="00F32F6F" w:rsidRPr="0095639E" w:rsidRDefault="00F32F6F" w:rsidP="00250978">
            <w:pPr>
              <w:rPr>
                <w:b/>
              </w:rPr>
            </w:pPr>
            <w:r w:rsidRPr="0095639E">
              <w:rPr>
                <w:b/>
              </w:rPr>
              <w:t>Department</w:t>
            </w:r>
          </w:p>
        </w:tc>
        <w:tc>
          <w:tcPr>
            <w:tcW w:w="270" w:type="dxa"/>
            <w:tcBorders>
              <w:bottom w:val="single" w:sz="4" w:space="0" w:color="auto"/>
            </w:tcBorders>
          </w:tcPr>
          <w:p w14:paraId="330BFE7B" w14:textId="77777777" w:rsidR="00F32F6F" w:rsidRPr="00A4074A" w:rsidRDefault="00F32F6F" w:rsidP="00250978"/>
        </w:tc>
        <w:tc>
          <w:tcPr>
            <w:tcW w:w="6750" w:type="dxa"/>
            <w:tcBorders>
              <w:bottom w:val="single" w:sz="4" w:space="0" w:color="auto"/>
              <w:right w:val="single" w:sz="4" w:space="0" w:color="auto"/>
            </w:tcBorders>
          </w:tcPr>
          <w:p w14:paraId="6E2E8E5F" w14:textId="6B4F7505" w:rsidR="00F32F6F" w:rsidRPr="00985C54" w:rsidRDefault="0095639E" w:rsidP="00250978">
            <w:pPr>
              <w:rPr>
                <w:sz w:val="20"/>
                <w:szCs w:val="20"/>
              </w:rPr>
            </w:pPr>
            <w:r>
              <w:rPr>
                <w:sz w:val="20"/>
                <w:szCs w:val="20"/>
              </w:rPr>
              <w:t xml:space="preserve">44233, 44234, 44235, </w:t>
            </w:r>
            <w:r w:rsidR="00AE2ECE">
              <w:rPr>
                <w:sz w:val="20"/>
                <w:szCs w:val="20"/>
              </w:rPr>
              <w:t xml:space="preserve">44237, </w:t>
            </w:r>
            <w:r>
              <w:rPr>
                <w:sz w:val="20"/>
                <w:szCs w:val="20"/>
              </w:rPr>
              <w:t>44249, 44253, 44269</w:t>
            </w:r>
          </w:p>
          <w:p w14:paraId="0B18BC9D" w14:textId="77777777" w:rsidR="00F32F6F" w:rsidRPr="00985C54" w:rsidRDefault="00F32F6F" w:rsidP="00250978">
            <w:pPr>
              <w:rPr>
                <w:sz w:val="20"/>
                <w:szCs w:val="20"/>
              </w:rPr>
            </w:pPr>
            <w:r w:rsidRPr="00985C54">
              <w:rPr>
                <w:sz w:val="20"/>
                <w:szCs w:val="20"/>
              </w:rPr>
              <w:t>King County Department of Transportation – Metro Transit Division</w:t>
            </w:r>
          </w:p>
        </w:tc>
      </w:tr>
      <w:tr w:rsidR="00F32F6F" w:rsidRPr="00A4074A" w14:paraId="1FA05306" w14:textId="77777777" w:rsidTr="00250978">
        <w:tc>
          <w:tcPr>
            <w:tcW w:w="2610" w:type="dxa"/>
            <w:tcBorders>
              <w:top w:val="single" w:sz="4" w:space="0" w:color="auto"/>
              <w:bottom w:val="single" w:sz="4" w:space="0" w:color="auto"/>
            </w:tcBorders>
          </w:tcPr>
          <w:p w14:paraId="164813D1" w14:textId="77777777" w:rsidR="00F32F6F" w:rsidRPr="00A4074A" w:rsidRDefault="00F32F6F" w:rsidP="00250978">
            <w:pPr>
              <w:rPr>
                <w:b/>
              </w:rPr>
            </w:pPr>
          </w:p>
        </w:tc>
        <w:tc>
          <w:tcPr>
            <w:tcW w:w="270" w:type="dxa"/>
            <w:tcBorders>
              <w:top w:val="single" w:sz="4" w:space="0" w:color="auto"/>
              <w:bottom w:val="single" w:sz="4" w:space="0" w:color="auto"/>
            </w:tcBorders>
          </w:tcPr>
          <w:p w14:paraId="662CE55B" w14:textId="77777777" w:rsidR="00F32F6F" w:rsidRPr="00A4074A" w:rsidRDefault="00F32F6F" w:rsidP="00250978"/>
        </w:tc>
        <w:tc>
          <w:tcPr>
            <w:tcW w:w="6750" w:type="dxa"/>
            <w:tcBorders>
              <w:top w:val="single" w:sz="4" w:space="0" w:color="auto"/>
              <w:bottom w:val="single" w:sz="4" w:space="0" w:color="auto"/>
            </w:tcBorders>
          </w:tcPr>
          <w:p w14:paraId="6367C93F" w14:textId="77777777" w:rsidR="00F32F6F" w:rsidRPr="00A4074A" w:rsidRDefault="00F32F6F" w:rsidP="00250978"/>
        </w:tc>
      </w:tr>
      <w:tr w:rsidR="00F32F6F" w:rsidRPr="00A4074A" w14:paraId="5A2E3FC9" w14:textId="77777777" w:rsidTr="00250978">
        <w:tc>
          <w:tcPr>
            <w:tcW w:w="2610" w:type="dxa"/>
            <w:tcBorders>
              <w:top w:val="single" w:sz="4" w:space="0" w:color="auto"/>
              <w:left w:val="single" w:sz="4" w:space="0" w:color="auto"/>
            </w:tcBorders>
          </w:tcPr>
          <w:p w14:paraId="649DDE8D" w14:textId="77777777" w:rsidR="00F32F6F" w:rsidRPr="00D17566" w:rsidRDefault="00F32F6F" w:rsidP="00250978">
            <w:pPr>
              <w:rPr>
                <w:b/>
              </w:rPr>
            </w:pPr>
            <w:r w:rsidRPr="00D17566">
              <w:rPr>
                <w:b/>
              </w:rPr>
              <w:t>Source:</w:t>
            </w:r>
          </w:p>
        </w:tc>
        <w:tc>
          <w:tcPr>
            <w:tcW w:w="270" w:type="dxa"/>
            <w:tcBorders>
              <w:top w:val="single" w:sz="4" w:space="0" w:color="auto"/>
            </w:tcBorders>
          </w:tcPr>
          <w:p w14:paraId="176FAB1B" w14:textId="77777777" w:rsidR="00F32F6F" w:rsidRPr="00A4074A" w:rsidRDefault="00F32F6F" w:rsidP="00250978"/>
        </w:tc>
        <w:tc>
          <w:tcPr>
            <w:tcW w:w="6750" w:type="dxa"/>
            <w:tcBorders>
              <w:top w:val="single" w:sz="4" w:space="0" w:color="auto"/>
              <w:right w:val="single" w:sz="4" w:space="0" w:color="auto"/>
            </w:tcBorders>
          </w:tcPr>
          <w:p w14:paraId="3203E328" w14:textId="77777777" w:rsidR="00F32F6F" w:rsidRPr="0047223D" w:rsidRDefault="00D17566" w:rsidP="00250978">
            <w:pPr>
              <w:rPr>
                <w:sz w:val="20"/>
                <w:szCs w:val="20"/>
              </w:rPr>
            </w:pPr>
            <w:r>
              <w:rPr>
                <w:sz w:val="20"/>
                <w:szCs w:val="20"/>
              </w:rPr>
              <w:t>Fares paid by Metro bus users</w:t>
            </w:r>
          </w:p>
        </w:tc>
      </w:tr>
      <w:tr w:rsidR="00F32F6F" w:rsidRPr="00A4074A" w14:paraId="02C35782" w14:textId="77777777" w:rsidTr="00250978">
        <w:tc>
          <w:tcPr>
            <w:tcW w:w="2610" w:type="dxa"/>
            <w:tcBorders>
              <w:left w:val="single" w:sz="4" w:space="0" w:color="auto"/>
              <w:bottom w:val="single" w:sz="4" w:space="0" w:color="auto"/>
            </w:tcBorders>
          </w:tcPr>
          <w:p w14:paraId="3B51DC15" w14:textId="77777777" w:rsidR="00F32F6F" w:rsidRPr="00D17566" w:rsidRDefault="00F32F6F" w:rsidP="00250978">
            <w:pPr>
              <w:rPr>
                <w:b/>
              </w:rPr>
            </w:pPr>
            <w:r w:rsidRPr="00D17566">
              <w:rPr>
                <w:b/>
              </w:rPr>
              <w:t>Use:</w:t>
            </w:r>
          </w:p>
        </w:tc>
        <w:tc>
          <w:tcPr>
            <w:tcW w:w="270" w:type="dxa"/>
            <w:tcBorders>
              <w:bottom w:val="single" w:sz="4" w:space="0" w:color="auto"/>
            </w:tcBorders>
          </w:tcPr>
          <w:p w14:paraId="4E74F835" w14:textId="77777777" w:rsidR="00F32F6F" w:rsidRPr="00A4074A" w:rsidRDefault="00F32F6F" w:rsidP="00250978"/>
        </w:tc>
        <w:tc>
          <w:tcPr>
            <w:tcW w:w="6750" w:type="dxa"/>
            <w:tcBorders>
              <w:bottom w:val="single" w:sz="4" w:space="0" w:color="auto"/>
              <w:right w:val="single" w:sz="4" w:space="0" w:color="auto"/>
            </w:tcBorders>
          </w:tcPr>
          <w:p w14:paraId="7862D647" w14:textId="77777777" w:rsidR="00F32F6F" w:rsidRPr="0047223D" w:rsidRDefault="00F32F6F" w:rsidP="00D17566">
            <w:pPr>
              <w:rPr>
                <w:sz w:val="20"/>
                <w:szCs w:val="20"/>
              </w:rPr>
            </w:pPr>
            <w:r w:rsidRPr="0047223D">
              <w:rPr>
                <w:sz w:val="20"/>
                <w:szCs w:val="20"/>
              </w:rPr>
              <w:t>Public transportation purpose</w:t>
            </w:r>
            <w:r>
              <w:rPr>
                <w:sz w:val="20"/>
                <w:szCs w:val="20"/>
              </w:rPr>
              <w:t>s</w:t>
            </w:r>
          </w:p>
        </w:tc>
      </w:tr>
      <w:tr w:rsidR="00F32F6F" w:rsidRPr="00A4074A" w14:paraId="0C6DE9BA" w14:textId="77777777" w:rsidTr="00250978">
        <w:tc>
          <w:tcPr>
            <w:tcW w:w="2610" w:type="dxa"/>
            <w:tcBorders>
              <w:top w:val="single" w:sz="4" w:space="0" w:color="auto"/>
              <w:bottom w:val="single" w:sz="4" w:space="0" w:color="auto"/>
            </w:tcBorders>
          </w:tcPr>
          <w:p w14:paraId="1B00D77E" w14:textId="77777777" w:rsidR="00F32F6F" w:rsidRDefault="00F32F6F" w:rsidP="00250978">
            <w:pPr>
              <w:rPr>
                <w:b/>
              </w:rPr>
            </w:pPr>
          </w:p>
        </w:tc>
        <w:tc>
          <w:tcPr>
            <w:tcW w:w="270" w:type="dxa"/>
            <w:tcBorders>
              <w:top w:val="single" w:sz="4" w:space="0" w:color="auto"/>
              <w:bottom w:val="single" w:sz="4" w:space="0" w:color="auto"/>
            </w:tcBorders>
          </w:tcPr>
          <w:p w14:paraId="0A57B846" w14:textId="77777777" w:rsidR="00F32F6F" w:rsidRPr="00A4074A" w:rsidRDefault="00F32F6F" w:rsidP="00250978"/>
        </w:tc>
        <w:tc>
          <w:tcPr>
            <w:tcW w:w="6750" w:type="dxa"/>
            <w:tcBorders>
              <w:top w:val="single" w:sz="4" w:space="0" w:color="auto"/>
              <w:bottom w:val="single" w:sz="4" w:space="0" w:color="auto"/>
            </w:tcBorders>
          </w:tcPr>
          <w:p w14:paraId="62450216" w14:textId="77777777" w:rsidR="00F32F6F" w:rsidRDefault="00F32F6F" w:rsidP="00250978"/>
        </w:tc>
      </w:tr>
      <w:tr w:rsidR="00F32F6F" w:rsidRPr="00A4074A" w14:paraId="0A3B82BE" w14:textId="77777777" w:rsidTr="00250978">
        <w:tc>
          <w:tcPr>
            <w:tcW w:w="2610" w:type="dxa"/>
            <w:tcBorders>
              <w:top w:val="single" w:sz="4" w:space="0" w:color="auto"/>
              <w:left w:val="single" w:sz="4" w:space="0" w:color="auto"/>
            </w:tcBorders>
          </w:tcPr>
          <w:p w14:paraId="6FAC2EFA" w14:textId="77777777" w:rsidR="00F32F6F" w:rsidRPr="000C752B" w:rsidRDefault="00F32F6F" w:rsidP="00250978">
            <w:pPr>
              <w:rPr>
                <w:b/>
              </w:rPr>
            </w:pPr>
            <w:r w:rsidRPr="000C752B">
              <w:rPr>
                <w:b/>
              </w:rPr>
              <w:t>Fee Schedule:</w:t>
            </w:r>
          </w:p>
          <w:p w14:paraId="3B9325AE" w14:textId="77777777" w:rsidR="00F32F6F" w:rsidRPr="00F32F6F" w:rsidRDefault="00F32F6F" w:rsidP="00250978">
            <w:pPr>
              <w:rPr>
                <w:b/>
                <w:highlight w:val="yellow"/>
              </w:rPr>
            </w:pPr>
          </w:p>
        </w:tc>
        <w:tc>
          <w:tcPr>
            <w:tcW w:w="270" w:type="dxa"/>
            <w:tcBorders>
              <w:top w:val="single" w:sz="4" w:space="0" w:color="auto"/>
            </w:tcBorders>
          </w:tcPr>
          <w:p w14:paraId="17195D9A" w14:textId="77777777" w:rsidR="00F32F6F" w:rsidRPr="00A4074A" w:rsidRDefault="00F32F6F" w:rsidP="00250978"/>
        </w:tc>
        <w:tc>
          <w:tcPr>
            <w:tcW w:w="6750" w:type="dxa"/>
            <w:tcBorders>
              <w:top w:val="single" w:sz="4" w:space="0" w:color="auto"/>
              <w:right w:val="single" w:sz="4" w:space="0" w:color="auto"/>
            </w:tcBorders>
          </w:tcPr>
          <w:p w14:paraId="4328AB2C" w14:textId="77777777" w:rsidR="00F32F6F" w:rsidRPr="0047223D" w:rsidRDefault="000C752B" w:rsidP="00250978">
            <w:pPr>
              <w:rPr>
                <w:sz w:val="20"/>
                <w:szCs w:val="20"/>
              </w:rPr>
            </w:pPr>
            <w:r>
              <w:rPr>
                <w:sz w:val="20"/>
                <w:szCs w:val="20"/>
              </w:rPr>
              <w:t xml:space="preserve">Fares vary based on user type and payment method. </w:t>
            </w:r>
          </w:p>
        </w:tc>
      </w:tr>
      <w:tr w:rsidR="00F32F6F" w:rsidRPr="00A4074A" w14:paraId="6C2CD9EE" w14:textId="77777777" w:rsidTr="00250978">
        <w:tc>
          <w:tcPr>
            <w:tcW w:w="2610" w:type="dxa"/>
            <w:tcBorders>
              <w:left w:val="single" w:sz="4" w:space="0" w:color="auto"/>
            </w:tcBorders>
          </w:tcPr>
          <w:p w14:paraId="281358A4" w14:textId="77777777" w:rsidR="00F32F6F" w:rsidRPr="00D17566" w:rsidRDefault="00F32F6F" w:rsidP="00250978">
            <w:pPr>
              <w:rPr>
                <w:b/>
              </w:rPr>
            </w:pPr>
            <w:r w:rsidRPr="00D17566">
              <w:rPr>
                <w:b/>
              </w:rPr>
              <w:t>Method of Payment:</w:t>
            </w:r>
          </w:p>
          <w:p w14:paraId="093C461A" w14:textId="77777777" w:rsidR="00F32F6F" w:rsidRPr="00F32F6F" w:rsidRDefault="00F32F6F" w:rsidP="00250978">
            <w:pPr>
              <w:rPr>
                <w:b/>
                <w:highlight w:val="yellow"/>
              </w:rPr>
            </w:pPr>
          </w:p>
        </w:tc>
        <w:tc>
          <w:tcPr>
            <w:tcW w:w="270" w:type="dxa"/>
          </w:tcPr>
          <w:p w14:paraId="685A0199" w14:textId="77777777" w:rsidR="00F32F6F" w:rsidRPr="00A4074A" w:rsidRDefault="00F32F6F" w:rsidP="00250978"/>
        </w:tc>
        <w:tc>
          <w:tcPr>
            <w:tcW w:w="6750" w:type="dxa"/>
            <w:tcBorders>
              <w:right w:val="single" w:sz="4" w:space="0" w:color="auto"/>
            </w:tcBorders>
          </w:tcPr>
          <w:p w14:paraId="5FFC4696" w14:textId="77777777" w:rsidR="00F32F6F" w:rsidRPr="0047223D" w:rsidRDefault="00F32F6F" w:rsidP="00250978">
            <w:pPr>
              <w:rPr>
                <w:sz w:val="20"/>
                <w:szCs w:val="20"/>
              </w:rPr>
            </w:pPr>
            <w:r w:rsidRPr="0047223D">
              <w:rPr>
                <w:sz w:val="20"/>
                <w:szCs w:val="20"/>
              </w:rPr>
              <w:t xml:space="preserve">Various </w:t>
            </w:r>
          </w:p>
        </w:tc>
      </w:tr>
      <w:tr w:rsidR="00F32F6F" w:rsidRPr="00A4074A" w14:paraId="45695AB8" w14:textId="77777777" w:rsidTr="00250978">
        <w:tc>
          <w:tcPr>
            <w:tcW w:w="2610" w:type="dxa"/>
            <w:tcBorders>
              <w:left w:val="single" w:sz="4" w:space="0" w:color="auto"/>
            </w:tcBorders>
          </w:tcPr>
          <w:p w14:paraId="0FB17FD1" w14:textId="77777777" w:rsidR="00F32F6F" w:rsidRPr="0095639E" w:rsidRDefault="00F32F6F" w:rsidP="00250978">
            <w:pPr>
              <w:rPr>
                <w:b/>
              </w:rPr>
            </w:pPr>
            <w:r w:rsidRPr="0095639E">
              <w:rPr>
                <w:b/>
              </w:rPr>
              <w:t xml:space="preserve">Frequency of Collection: </w:t>
            </w:r>
          </w:p>
          <w:p w14:paraId="27812E3F" w14:textId="77777777" w:rsidR="00F32F6F" w:rsidRPr="00F32F6F" w:rsidRDefault="00F32F6F" w:rsidP="00250978">
            <w:pPr>
              <w:rPr>
                <w:b/>
                <w:highlight w:val="yellow"/>
              </w:rPr>
            </w:pPr>
          </w:p>
        </w:tc>
        <w:tc>
          <w:tcPr>
            <w:tcW w:w="270" w:type="dxa"/>
          </w:tcPr>
          <w:p w14:paraId="21D7FF01" w14:textId="77777777" w:rsidR="00F32F6F" w:rsidRPr="00A4074A" w:rsidRDefault="00F32F6F" w:rsidP="00250978"/>
        </w:tc>
        <w:tc>
          <w:tcPr>
            <w:tcW w:w="6750" w:type="dxa"/>
            <w:tcBorders>
              <w:right w:val="single" w:sz="4" w:space="0" w:color="auto"/>
            </w:tcBorders>
          </w:tcPr>
          <w:p w14:paraId="765E9437" w14:textId="2A98BE98" w:rsidR="00F32F6F" w:rsidRPr="0047223D" w:rsidRDefault="00F32F6F" w:rsidP="00250978">
            <w:pPr>
              <w:rPr>
                <w:sz w:val="20"/>
                <w:szCs w:val="20"/>
              </w:rPr>
            </w:pPr>
            <w:r w:rsidRPr="0047223D">
              <w:rPr>
                <w:sz w:val="20"/>
                <w:szCs w:val="20"/>
              </w:rPr>
              <w:t xml:space="preserve">Paid by purchasers at time of </w:t>
            </w:r>
            <w:r w:rsidR="00E76E58" w:rsidRPr="0047223D">
              <w:rPr>
                <w:sz w:val="20"/>
                <w:szCs w:val="20"/>
              </w:rPr>
              <w:t>transaction.</w:t>
            </w:r>
            <w:r w:rsidRPr="0047223D">
              <w:rPr>
                <w:sz w:val="20"/>
                <w:szCs w:val="20"/>
              </w:rPr>
              <w:t xml:space="preserve"> </w:t>
            </w:r>
          </w:p>
          <w:p w14:paraId="2568ED6E" w14:textId="77777777" w:rsidR="00F32F6F" w:rsidRPr="0047223D" w:rsidRDefault="00F32F6F" w:rsidP="00250978">
            <w:pPr>
              <w:rPr>
                <w:sz w:val="20"/>
                <w:szCs w:val="20"/>
              </w:rPr>
            </w:pPr>
          </w:p>
        </w:tc>
      </w:tr>
      <w:tr w:rsidR="00F32F6F" w:rsidRPr="00A4074A" w14:paraId="33399113" w14:textId="77777777" w:rsidTr="00250978">
        <w:tc>
          <w:tcPr>
            <w:tcW w:w="2610" w:type="dxa"/>
            <w:tcBorders>
              <w:left w:val="single" w:sz="4" w:space="0" w:color="auto"/>
            </w:tcBorders>
          </w:tcPr>
          <w:p w14:paraId="75CA22CD" w14:textId="77777777" w:rsidR="00F32F6F" w:rsidRPr="000C752B" w:rsidRDefault="00F32F6F" w:rsidP="00250978">
            <w:pPr>
              <w:rPr>
                <w:b/>
              </w:rPr>
            </w:pPr>
            <w:r w:rsidRPr="000C752B">
              <w:rPr>
                <w:b/>
              </w:rPr>
              <w:t>Exemptions:</w:t>
            </w:r>
          </w:p>
          <w:p w14:paraId="66A60A22" w14:textId="77777777" w:rsidR="00F32F6F" w:rsidRPr="00F32F6F" w:rsidRDefault="00F32F6F" w:rsidP="00250978">
            <w:pPr>
              <w:rPr>
                <w:b/>
                <w:highlight w:val="yellow"/>
              </w:rPr>
            </w:pPr>
          </w:p>
        </w:tc>
        <w:tc>
          <w:tcPr>
            <w:tcW w:w="270" w:type="dxa"/>
          </w:tcPr>
          <w:p w14:paraId="0ADF9757" w14:textId="77777777" w:rsidR="00F32F6F" w:rsidRPr="00A4074A" w:rsidRDefault="00F32F6F" w:rsidP="00250978"/>
        </w:tc>
        <w:tc>
          <w:tcPr>
            <w:tcW w:w="6750" w:type="dxa"/>
            <w:tcBorders>
              <w:right w:val="single" w:sz="4" w:space="0" w:color="auto"/>
            </w:tcBorders>
          </w:tcPr>
          <w:p w14:paraId="5BD53FFE" w14:textId="77777777" w:rsidR="005710C7" w:rsidRPr="005710C7" w:rsidRDefault="005710C7" w:rsidP="005710C7">
            <w:pPr>
              <w:rPr>
                <w:sz w:val="20"/>
                <w:szCs w:val="20"/>
              </w:rPr>
            </w:pPr>
            <w:r w:rsidRPr="005710C7">
              <w:rPr>
                <w:sz w:val="20"/>
                <w:szCs w:val="20"/>
              </w:rPr>
              <w:t>The code supports “Special Rates of Fares” which provides authority for promotional or discounted rates in limited circumstances.</w:t>
            </w:r>
          </w:p>
          <w:p w14:paraId="0CE473C2" w14:textId="1F04EADC" w:rsidR="00F32F6F" w:rsidRPr="0047223D" w:rsidRDefault="005710C7" w:rsidP="005710C7">
            <w:pPr>
              <w:rPr>
                <w:sz w:val="20"/>
                <w:szCs w:val="20"/>
              </w:rPr>
            </w:pPr>
            <w:r w:rsidRPr="005710C7">
              <w:rPr>
                <w:sz w:val="20"/>
                <w:szCs w:val="20"/>
              </w:rPr>
              <w:t>The code also supports the regional collection and sharing of fares through the ORCA Interlocal agreement.</w:t>
            </w:r>
          </w:p>
        </w:tc>
      </w:tr>
      <w:tr w:rsidR="00F32F6F" w:rsidRPr="00A4074A" w14:paraId="0F958D92" w14:textId="77777777" w:rsidTr="00250978">
        <w:tc>
          <w:tcPr>
            <w:tcW w:w="2610" w:type="dxa"/>
            <w:tcBorders>
              <w:left w:val="single" w:sz="4" w:space="0" w:color="auto"/>
            </w:tcBorders>
          </w:tcPr>
          <w:p w14:paraId="34BD15CD" w14:textId="77777777" w:rsidR="005710C7" w:rsidRDefault="005710C7" w:rsidP="00250978">
            <w:pPr>
              <w:rPr>
                <w:b/>
              </w:rPr>
            </w:pPr>
          </w:p>
          <w:p w14:paraId="427F5733" w14:textId="24CD92CD" w:rsidR="00F32F6F" w:rsidRPr="00B30CB3" w:rsidRDefault="001A382E" w:rsidP="00250978">
            <w:pPr>
              <w:rPr>
                <w:b/>
              </w:rPr>
            </w:pPr>
            <w:r>
              <w:rPr>
                <w:b/>
              </w:rPr>
              <w:t xml:space="preserve">Enacted / </w:t>
            </w:r>
            <w:r w:rsidR="00F32F6F" w:rsidRPr="00B30CB3">
              <w:rPr>
                <w:b/>
              </w:rPr>
              <w:t>Expiration:</w:t>
            </w:r>
          </w:p>
          <w:p w14:paraId="2A411C71" w14:textId="77777777" w:rsidR="00F32F6F" w:rsidRPr="00F32F6F" w:rsidRDefault="00F32F6F" w:rsidP="00250978">
            <w:pPr>
              <w:rPr>
                <w:b/>
                <w:highlight w:val="yellow"/>
              </w:rPr>
            </w:pPr>
          </w:p>
          <w:p w14:paraId="1EECD785" w14:textId="77777777" w:rsidR="00F32F6F" w:rsidRPr="000C752B" w:rsidRDefault="00F32F6F" w:rsidP="00250978">
            <w:pPr>
              <w:rPr>
                <w:b/>
              </w:rPr>
            </w:pPr>
            <w:r w:rsidRPr="000C752B">
              <w:rPr>
                <w:b/>
              </w:rPr>
              <w:t>Special Requirements:</w:t>
            </w:r>
          </w:p>
          <w:p w14:paraId="7F14D331" w14:textId="77777777" w:rsidR="00F32F6F" w:rsidRPr="00F32F6F" w:rsidRDefault="00F32F6F" w:rsidP="00250978">
            <w:pPr>
              <w:rPr>
                <w:b/>
                <w:highlight w:val="yellow"/>
              </w:rPr>
            </w:pPr>
          </w:p>
        </w:tc>
        <w:tc>
          <w:tcPr>
            <w:tcW w:w="270" w:type="dxa"/>
          </w:tcPr>
          <w:p w14:paraId="5CF702C0" w14:textId="77777777" w:rsidR="00F32F6F" w:rsidRPr="00A4074A" w:rsidRDefault="00F32F6F" w:rsidP="00250978"/>
        </w:tc>
        <w:tc>
          <w:tcPr>
            <w:tcW w:w="6750" w:type="dxa"/>
            <w:tcBorders>
              <w:right w:val="single" w:sz="4" w:space="0" w:color="auto"/>
            </w:tcBorders>
          </w:tcPr>
          <w:p w14:paraId="7AD199C1" w14:textId="77777777" w:rsidR="005710C7" w:rsidRDefault="005710C7" w:rsidP="00250978">
            <w:pPr>
              <w:rPr>
                <w:sz w:val="20"/>
                <w:szCs w:val="20"/>
              </w:rPr>
            </w:pPr>
          </w:p>
          <w:p w14:paraId="0B3154A6" w14:textId="6A35C950" w:rsidR="00F32F6F" w:rsidRDefault="001A382E" w:rsidP="00250978">
            <w:pPr>
              <w:rPr>
                <w:sz w:val="20"/>
                <w:szCs w:val="20"/>
              </w:rPr>
            </w:pPr>
            <w:r>
              <w:rPr>
                <w:sz w:val="20"/>
                <w:szCs w:val="20"/>
              </w:rPr>
              <w:t xml:space="preserve">Metro enacted in 1973 / No Expiration </w:t>
            </w:r>
          </w:p>
          <w:p w14:paraId="7E89100F" w14:textId="77777777" w:rsidR="00F32F6F" w:rsidRPr="0047223D" w:rsidRDefault="00F32F6F" w:rsidP="00250978">
            <w:pPr>
              <w:rPr>
                <w:sz w:val="20"/>
                <w:szCs w:val="20"/>
              </w:rPr>
            </w:pPr>
          </w:p>
          <w:p w14:paraId="6B3A12A5" w14:textId="7B7404F5" w:rsidR="00F32F6F" w:rsidRPr="0047223D" w:rsidRDefault="000C752B" w:rsidP="00250978">
            <w:pPr>
              <w:rPr>
                <w:sz w:val="20"/>
                <w:szCs w:val="20"/>
              </w:rPr>
            </w:pPr>
            <w:r>
              <w:rPr>
                <w:sz w:val="20"/>
                <w:szCs w:val="20"/>
              </w:rPr>
              <w:t>Revenues</w:t>
            </w:r>
            <w:r w:rsidR="00F32F6F" w:rsidRPr="0047223D">
              <w:rPr>
                <w:sz w:val="20"/>
                <w:szCs w:val="20"/>
              </w:rPr>
              <w:t xml:space="preserve"> from this source are to be used exclusively for </w:t>
            </w:r>
            <w:r w:rsidR="00E76E58" w:rsidRPr="0047223D">
              <w:rPr>
                <w:sz w:val="20"/>
                <w:szCs w:val="20"/>
              </w:rPr>
              <w:t>transportation.</w:t>
            </w:r>
            <w:r w:rsidR="00F32F6F" w:rsidRPr="0047223D">
              <w:rPr>
                <w:sz w:val="20"/>
                <w:szCs w:val="20"/>
              </w:rPr>
              <w:t xml:space="preserve"> </w:t>
            </w:r>
          </w:p>
          <w:p w14:paraId="2DEA463E" w14:textId="77777777" w:rsidR="00F32F6F" w:rsidRPr="0047223D" w:rsidRDefault="00F32F6F" w:rsidP="00250978">
            <w:pPr>
              <w:rPr>
                <w:sz w:val="20"/>
                <w:szCs w:val="20"/>
              </w:rPr>
            </w:pPr>
          </w:p>
        </w:tc>
      </w:tr>
      <w:tr w:rsidR="00F32F6F" w:rsidRPr="00A4074A" w14:paraId="11413FF5" w14:textId="77777777" w:rsidTr="00250978">
        <w:tc>
          <w:tcPr>
            <w:tcW w:w="2610" w:type="dxa"/>
            <w:tcBorders>
              <w:left w:val="single" w:sz="4" w:space="0" w:color="auto"/>
            </w:tcBorders>
          </w:tcPr>
          <w:p w14:paraId="7764D3BB" w14:textId="77777777" w:rsidR="00F32F6F" w:rsidRPr="00F32F6F" w:rsidRDefault="00F32F6F" w:rsidP="00250978">
            <w:pPr>
              <w:rPr>
                <w:b/>
                <w:highlight w:val="yellow"/>
              </w:rPr>
            </w:pPr>
            <w:r w:rsidRPr="00D17566">
              <w:rPr>
                <w:b/>
              </w:rPr>
              <w:t xml:space="preserve">Revenue Collector: </w:t>
            </w:r>
          </w:p>
        </w:tc>
        <w:tc>
          <w:tcPr>
            <w:tcW w:w="270" w:type="dxa"/>
          </w:tcPr>
          <w:p w14:paraId="721BA7E3" w14:textId="77777777" w:rsidR="00F32F6F" w:rsidRPr="00A4074A" w:rsidRDefault="00F32F6F" w:rsidP="00250978"/>
        </w:tc>
        <w:tc>
          <w:tcPr>
            <w:tcW w:w="6750" w:type="dxa"/>
            <w:tcBorders>
              <w:right w:val="single" w:sz="4" w:space="0" w:color="auto"/>
            </w:tcBorders>
          </w:tcPr>
          <w:p w14:paraId="2A04B284" w14:textId="77777777" w:rsidR="00F32F6F" w:rsidRPr="0047223D" w:rsidRDefault="00D17566" w:rsidP="00250978">
            <w:pPr>
              <w:rPr>
                <w:sz w:val="20"/>
                <w:szCs w:val="20"/>
              </w:rPr>
            </w:pPr>
            <w:r w:rsidRPr="00D17566">
              <w:rPr>
                <w:sz w:val="20"/>
                <w:szCs w:val="20"/>
              </w:rPr>
              <w:t>King County Department of Transportation – Metro Transit Division</w:t>
            </w:r>
          </w:p>
        </w:tc>
      </w:tr>
      <w:tr w:rsidR="00F32F6F" w:rsidRPr="00A4074A" w14:paraId="062EFE45" w14:textId="77777777" w:rsidTr="00250978">
        <w:tc>
          <w:tcPr>
            <w:tcW w:w="2610" w:type="dxa"/>
            <w:tcBorders>
              <w:left w:val="single" w:sz="4" w:space="0" w:color="auto"/>
              <w:bottom w:val="single" w:sz="4" w:space="0" w:color="auto"/>
            </w:tcBorders>
          </w:tcPr>
          <w:p w14:paraId="0F3F50DB" w14:textId="77777777" w:rsidR="00F32F6F" w:rsidRPr="00F32F6F" w:rsidRDefault="00F32F6F" w:rsidP="00250978">
            <w:pPr>
              <w:rPr>
                <w:b/>
                <w:highlight w:val="yellow"/>
              </w:rPr>
            </w:pPr>
          </w:p>
          <w:p w14:paraId="0B0D938A" w14:textId="77777777" w:rsidR="00F32F6F" w:rsidRPr="000C752B" w:rsidRDefault="000C752B" w:rsidP="00250978">
            <w:pPr>
              <w:rPr>
                <w:b/>
              </w:rPr>
            </w:pPr>
            <w:r>
              <w:rPr>
                <w:b/>
              </w:rPr>
              <w:t>Distribution:</w:t>
            </w:r>
          </w:p>
          <w:p w14:paraId="22E1CE88" w14:textId="77777777" w:rsidR="00F32F6F" w:rsidRPr="00F32F6F" w:rsidRDefault="00F32F6F" w:rsidP="00250978">
            <w:pPr>
              <w:rPr>
                <w:b/>
                <w:highlight w:val="yellow"/>
              </w:rPr>
            </w:pPr>
          </w:p>
          <w:p w14:paraId="4BBCF020" w14:textId="77777777" w:rsidR="00F32F6F" w:rsidRPr="000C752B" w:rsidRDefault="000C752B" w:rsidP="00250978">
            <w:pPr>
              <w:rPr>
                <w:b/>
              </w:rPr>
            </w:pPr>
            <w:r w:rsidRPr="000C752B">
              <w:rPr>
                <w:b/>
              </w:rPr>
              <w:t>Restrictions:</w:t>
            </w:r>
          </w:p>
          <w:p w14:paraId="2A54E8B9" w14:textId="77777777" w:rsidR="00F32F6F" w:rsidRPr="00F32F6F" w:rsidRDefault="00F32F6F" w:rsidP="00250978">
            <w:pPr>
              <w:rPr>
                <w:b/>
                <w:highlight w:val="yellow"/>
              </w:rPr>
            </w:pPr>
          </w:p>
          <w:p w14:paraId="1670C6AB" w14:textId="77777777" w:rsidR="00F32F6F" w:rsidRPr="00B30CB3" w:rsidRDefault="00F32F6F" w:rsidP="00250978">
            <w:pPr>
              <w:rPr>
                <w:b/>
              </w:rPr>
            </w:pPr>
            <w:r w:rsidRPr="00B30CB3">
              <w:rPr>
                <w:b/>
              </w:rPr>
              <w:t>Budgeting:</w:t>
            </w:r>
          </w:p>
          <w:p w14:paraId="7F825034" w14:textId="77777777" w:rsidR="00F32F6F" w:rsidRPr="00F32F6F" w:rsidRDefault="00F32F6F" w:rsidP="00250978">
            <w:pPr>
              <w:rPr>
                <w:b/>
                <w:highlight w:val="yellow"/>
              </w:rPr>
            </w:pPr>
          </w:p>
          <w:p w14:paraId="454BE309" w14:textId="77777777" w:rsidR="00F32F6F" w:rsidRPr="00B30CB3" w:rsidRDefault="00F32F6F" w:rsidP="00250978">
            <w:pPr>
              <w:rPr>
                <w:b/>
              </w:rPr>
            </w:pPr>
            <w:r w:rsidRPr="00B30CB3">
              <w:rPr>
                <w:b/>
              </w:rPr>
              <w:t>Forecast:</w:t>
            </w:r>
          </w:p>
          <w:p w14:paraId="0B51ABC3" w14:textId="77777777" w:rsidR="00F32F6F" w:rsidRPr="00F32F6F" w:rsidRDefault="00F32F6F" w:rsidP="00250978">
            <w:pPr>
              <w:rPr>
                <w:b/>
                <w:highlight w:val="yellow"/>
              </w:rPr>
            </w:pPr>
          </w:p>
        </w:tc>
        <w:tc>
          <w:tcPr>
            <w:tcW w:w="270" w:type="dxa"/>
            <w:tcBorders>
              <w:bottom w:val="single" w:sz="4" w:space="0" w:color="auto"/>
            </w:tcBorders>
          </w:tcPr>
          <w:p w14:paraId="573702FF" w14:textId="77777777" w:rsidR="00F32F6F" w:rsidRPr="00A4074A" w:rsidRDefault="00F32F6F" w:rsidP="00250978"/>
        </w:tc>
        <w:tc>
          <w:tcPr>
            <w:tcW w:w="6750" w:type="dxa"/>
            <w:tcBorders>
              <w:bottom w:val="single" w:sz="4" w:space="0" w:color="auto"/>
              <w:right w:val="single" w:sz="4" w:space="0" w:color="auto"/>
            </w:tcBorders>
          </w:tcPr>
          <w:p w14:paraId="747AE273" w14:textId="77777777" w:rsidR="00F32F6F" w:rsidRPr="0047223D" w:rsidRDefault="00F32F6F" w:rsidP="00250978">
            <w:pPr>
              <w:rPr>
                <w:sz w:val="20"/>
                <w:szCs w:val="20"/>
              </w:rPr>
            </w:pPr>
          </w:p>
          <w:p w14:paraId="294E529C" w14:textId="77777777" w:rsidR="00F32F6F" w:rsidRDefault="000C752B" w:rsidP="00250978">
            <w:pPr>
              <w:rPr>
                <w:sz w:val="20"/>
                <w:szCs w:val="20"/>
              </w:rPr>
            </w:pPr>
            <w:r>
              <w:rPr>
                <w:sz w:val="20"/>
                <w:szCs w:val="20"/>
              </w:rPr>
              <w:t>N/A</w:t>
            </w:r>
          </w:p>
          <w:p w14:paraId="3CC3F5D3" w14:textId="77777777" w:rsidR="00044180" w:rsidRDefault="00044180" w:rsidP="00250978">
            <w:pPr>
              <w:rPr>
                <w:sz w:val="20"/>
                <w:szCs w:val="20"/>
              </w:rPr>
            </w:pPr>
          </w:p>
          <w:p w14:paraId="44BA809C" w14:textId="77777777" w:rsidR="00F32F6F" w:rsidRDefault="000C752B" w:rsidP="00250978">
            <w:pPr>
              <w:rPr>
                <w:sz w:val="20"/>
                <w:szCs w:val="20"/>
              </w:rPr>
            </w:pPr>
            <w:r>
              <w:rPr>
                <w:sz w:val="20"/>
                <w:szCs w:val="20"/>
              </w:rPr>
              <w:t>N/A</w:t>
            </w:r>
          </w:p>
          <w:p w14:paraId="41E4BC29" w14:textId="77777777" w:rsidR="00F32F6F" w:rsidRDefault="00F32F6F" w:rsidP="00250978">
            <w:pPr>
              <w:rPr>
                <w:sz w:val="20"/>
                <w:szCs w:val="20"/>
              </w:rPr>
            </w:pPr>
          </w:p>
          <w:p w14:paraId="7F13426A" w14:textId="53481DF3" w:rsidR="00F32F6F" w:rsidRDefault="00F32F6F" w:rsidP="00250978">
            <w:pPr>
              <w:rPr>
                <w:sz w:val="20"/>
                <w:szCs w:val="20"/>
              </w:rPr>
            </w:pPr>
            <w:r w:rsidRPr="002B515E">
              <w:rPr>
                <w:sz w:val="20"/>
                <w:szCs w:val="20"/>
              </w:rPr>
              <w:t>Budgeted in Fund 4641</w:t>
            </w:r>
            <w:r w:rsidR="00B30CB3">
              <w:rPr>
                <w:sz w:val="20"/>
                <w:szCs w:val="20"/>
              </w:rPr>
              <w:t>,</w:t>
            </w:r>
            <w:r w:rsidRPr="002B515E">
              <w:rPr>
                <w:sz w:val="20"/>
                <w:szCs w:val="20"/>
              </w:rPr>
              <w:t xml:space="preserve"> </w:t>
            </w:r>
            <w:r w:rsidR="008B1ADC">
              <w:rPr>
                <w:sz w:val="20"/>
                <w:szCs w:val="20"/>
              </w:rPr>
              <w:t xml:space="preserve">Acct </w:t>
            </w:r>
            <w:r w:rsidR="00044180">
              <w:rPr>
                <w:sz w:val="20"/>
                <w:szCs w:val="20"/>
              </w:rPr>
              <w:t>44269</w:t>
            </w:r>
          </w:p>
          <w:p w14:paraId="20E7CE53" w14:textId="77777777" w:rsidR="00F32F6F" w:rsidRDefault="00F32F6F" w:rsidP="00250978">
            <w:pPr>
              <w:rPr>
                <w:sz w:val="20"/>
                <w:szCs w:val="20"/>
              </w:rPr>
            </w:pPr>
          </w:p>
          <w:p w14:paraId="77E31CB1" w14:textId="4DEA3ED7" w:rsidR="00F32F6F" w:rsidRDefault="00F32F6F" w:rsidP="00250978">
            <w:pPr>
              <w:rPr>
                <w:sz w:val="20"/>
                <w:szCs w:val="20"/>
              </w:rPr>
            </w:pPr>
            <w:r>
              <w:rPr>
                <w:sz w:val="20"/>
                <w:szCs w:val="20"/>
              </w:rPr>
              <w:t xml:space="preserve">Provided by </w:t>
            </w:r>
            <w:r w:rsidR="00044180">
              <w:rPr>
                <w:sz w:val="20"/>
                <w:szCs w:val="20"/>
              </w:rPr>
              <w:t>King County Department of Transportation – Metro Transit Division</w:t>
            </w:r>
          </w:p>
          <w:p w14:paraId="5ED0AAA2" w14:textId="77777777" w:rsidR="00F32F6F" w:rsidRPr="0047223D" w:rsidRDefault="00F32F6F" w:rsidP="00250978">
            <w:pPr>
              <w:rPr>
                <w:sz w:val="20"/>
                <w:szCs w:val="20"/>
              </w:rPr>
            </w:pPr>
          </w:p>
        </w:tc>
      </w:tr>
      <w:tr w:rsidR="00F32F6F" w:rsidRPr="00A4074A" w14:paraId="57A62FFE" w14:textId="77777777" w:rsidTr="00250978">
        <w:tc>
          <w:tcPr>
            <w:tcW w:w="2610" w:type="dxa"/>
            <w:tcBorders>
              <w:top w:val="single" w:sz="4" w:space="0" w:color="auto"/>
            </w:tcBorders>
          </w:tcPr>
          <w:p w14:paraId="53DD4261" w14:textId="77777777" w:rsidR="00F32F6F" w:rsidRDefault="00F32F6F" w:rsidP="00250978">
            <w:pPr>
              <w:jc w:val="center"/>
              <w:rPr>
                <w:b/>
              </w:rPr>
            </w:pPr>
          </w:p>
        </w:tc>
        <w:tc>
          <w:tcPr>
            <w:tcW w:w="270" w:type="dxa"/>
            <w:tcBorders>
              <w:top w:val="single" w:sz="4" w:space="0" w:color="auto"/>
            </w:tcBorders>
          </w:tcPr>
          <w:p w14:paraId="6A486E9C" w14:textId="77777777" w:rsidR="00F32F6F" w:rsidRPr="00A4074A" w:rsidRDefault="00F32F6F" w:rsidP="00250978"/>
        </w:tc>
        <w:tc>
          <w:tcPr>
            <w:tcW w:w="6750" w:type="dxa"/>
            <w:tcBorders>
              <w:top w:val="single" w:sz="4" w:space="0" w:color="auto"/>
            </w:tcBorders>
          </w:tcPr>
          <w:p w14:paraId="77C83BAC" w14:textId="77777777" w:rsidR="00F32F6F" w:rsidRDefault="00F32F6F" w:rsidP="00250978"/>
        </w:tc>
      </w:tr>
    </w:tbl>
    <w:p w14:paraId="1D8BFC84" w14:textId="77777777" w:rsidR="00F32F6F" w:rsidRDefault="00F32F6F" w:rsidP="00F32F6F">
      <w:r>
        <w:br w:type="page"/>
      </w:r>
    </w:p>
    <w:p w14:paraId="1E63143E" w14:textId="77777777" w:rsidR="00F32F6F" w:rsidRPr="008722DB" w:rsidRDefault="00F32F6F" w:rsidP="00F32F6F">
      <w:pPr>
        <w:jc w:val="center"/>
        <w:rPr>
          <w:b/>
          <w:smallCaps/>
          <w:sz w:val="24"/>
          <w:szCs w:val="24"/>
        </w:rPr>
      </w:pPr>
      <w:r w:rsidRPr="00A610FD">
        <w:rPr>
          <w:b/>
          <w:smallCaps/>
          <w:sz w:val="24"/>
          <w:szCs w:val="24"/>
        </w:rPr>
        <w:lastRenderedPageBreak/>
        <w:t>Fiscal History</w:t>
      </w:r>
      <w:r w:rsidRPr="008722DB">
        <w:rPr>
          <w:b/>
          <w:smallCaps/>
          <w:sz w:val="24"/>
          <w:szCs w:val="24"/>
        </w:rPr>
        <w:t xml:space="preserve"> </w:t>
      </w:r>
    </w:p>
    <w:p w14:paraId="5A0C6284" w14:textId="2D5F039B" w:rsidR="00F32F6F" w:rsidRDefault="00555EFD" w:rsidP="00F32F6F">
      <w:pPr>
        <w:jc w:val="center"/>
        <w:rPr>
          <w:b/>
          <w:smallCaps/>
          <w:sz w:val="24"/>
          <w:szCs w:val="24"/>
        </w:rPr>
      </w:pPr>
      <w:r>
        <w:rPr>
          <w:b/>
          <w:smallCaps/>
          <w:noProof/>
          <w:sz w:val="24"/>
          <w:szCs w:val="24"/>
        </w:rPr>
        <w:drawing>
          <wp:inline distT="0" distB="0" distL="0" distR="0" wp14:anchorId="28AE2B2D" wp14:editId="4BD7B59C">
            <wp:extent cx="5840730" cy="2920365"/>
            <wp:effectExtent l="0" t="0" r="7620" b="0"/>
            <wp:docPr id="74023465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840730" cy="2920365"/>
                    </a:xfrm>
                    <a:prstGeom prst="rect">
                      <a:avLst/>
                    </a:prstGeom>
                    <a:noFill/>
                  </pic:spPr>
                </pic:pic>
              </a:graphicData>
            </a:graphic>
          </wp:inline>
        </w:drawing>
      </w:r>
    </w:p>
    <w:p w14:paraId="282C538C" w14:textId="5C718BD1" w:rsidR="00F32F6F" w:rsidRDefault="00555EFD" w:rsidP="00F32F6F">
      <w:pPr>
        <w:spacing w:after="0"/>
        <w:jc w:val="center"/>
        <w:rPr>
          <w:b/>
          <w:smallCaps/>
          <w:sz w:val="24"/>
          <w:szCs w:val="24"/>
        </w:rPr>
      </w:pPr>
      <w:r w:rsidRPr="00555EFD">
        <w:rPr>
          <w:noProof/>
        </w:rPr>
        <w:drawing>
          <wp:inline distT="0" distB="0" distL="0" distR="0" wp14:anchorId="77CBE523" wp14:editId="74E0E1EC">
            <wp:extent cx="5943600" cy="518160"/>
            <wp:effectExtent l="0" t="0" r="0" b="0"/>
            <wp:docPr id="98975785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478DE36C" w14:textId="548E8BBA" w:rsidR="00F32F6F" w:rsidRDefault="00672E6A" w:rsidP="00F32F6F">
      <w:pPr>
        <w:spacing w:after="0"/>
        <w:rPr>
          <w:sz w:val="16"/>
          <w:szCs w:val="16"/>
        </w:rPr>
      </w:pPr>
      <w:r>
        <w:rPr>
          <w:sz w:val="16"/>
          <w:szCs w:val="16"/>
        </w:rPr>
        <w:t xml:space="preserve">Data Sources: King County </w:t>
      </w:r>
      <w:r w:rsidR="00F32F6F" w:rsidRPr="0083469E">
        <w:rPr>
          <w:sz w:val="16"/>
          <w:szCs w:val="16"/>
        </w:rPr>
        <w:t>EBS</w:t>
      </w:r>
      <w:r w:rsidR="00F32F6F">
        <w:rPr>
          <w:sz w:val="16"/>
          <w:szCs w:val="16"/>
        </w:rPr>
        <w:t xml:space="preserve"> – Accounts </w:t>
      </w:r>
      <w:r w:rsidR="00044180">
        <w:rPr>
          <w:sz w:val="16"/>
          <w:szCs w:val="16"/>
        </w:rPr>
        <w:t xml:space="preserve">44233, 44234, 44235, </w:t>
      </w:r>
      <w:r w:rsidR="00AE2ECE">
        <w:rPr>
          <w:sz w:val="16"/>
          <w:szCs w:val="16"/>
        </w:rPr>
        <w:t xml:space="preserve">44237, </w:t>
      </w:r>
      <w:r w:rsidR="00044180">
        <w:rPr>
          <w:sz w:val="16"/>
          <w:szCs w:val="16"/>
        </w:rPr>
        <w:t xml:space="preserve">44249, 44253, 44269 as of </w:t>
      </w:r>
      <w:r w:rsidR="00C1247B">
        <w:rPr>
          <w:sz w:val="16"/>
          <w:szCs w:val="16"/>
        </w:rPr>
        <w:t>5-1-2</w:t>
      </w:r>
      <w:r w:rsidR="00555EFD">
        <w:rPr>
          <w:sz w:val="16"/>
          <w:szCs w:val="16"/>
        </w:rPr>
        <w:t>5</w:t>
      </w:r>
    </w:p>
    <w:p w14:paraId="295A7D9A" w14:textId="77777777" w:rsidR="00F32F6F" w:rsidRPr="00080DF8" w:rsidRDefault="00F32F6F" w:rsidP="00F32F6F">
      <w:pPr>
        <w:spacing w:after="0"/>
        <w:rPr>
          <w:sz w:val="16"/>
          <w:szCs w:val="16"/>
        </w:rPr>
      </w:pPr>
    </w:p>
    <w:p w14:paraId="0F914ED8" w14:textId="0FCA9183" w:rsidR="00F32F6F" w:rsidRDefault="001A382E" w:rsidP="00F32F6F">
      <w:pPr>
        <w:rPr>
          <w:sz w:val="24"/>
          <w:szCs w:val="24"/>
        </w:rPr>
      </w:pPr>
      <w:r>
        <w:rPr>
          <w:sz w:val="24"/>
          <w:szCs w:val="24"/>
        </w:rPr>
        <w:t>Transit r</w:t>
      </w:r>
      <w:r w:rsidR="008B1ADC" w:rsidRPr="008B1ADC">
        <w:rPr>
          <w:sz w:val="24"/>
          <w:szCs w:val="24"/>
        </w:rPr>
        <w:t xml:space="preserve">evenue is based on </w:t>
      </w:r>
      <w:r w:rsidR="005E0C0B">
        <w:rPr>
          <w:sz w:val="24"/>
          <w:szCs w:val="24"/>
        </w:rPr>
        <w:t xml:space="preserve">the annual </w:t>
      </w:r>
      <w:r>
        <w:rPr>
          <w:sz w:val="24"/>
          <w:szCs w:val="24"/>
        </w:rPr>
        <w:t>adopted bus fares and</w:t>
      </w:r>
      <w:r w:rsidR="008B1ADC" w:rsidRPr="008B1ADC">
        <w:rPr>
          <w:sz w:val="24"/>
          <w:szCs w:val="24"/>
        </w:rPr>
        <w:t xml:space="preserve"> ridership. </w:t>
      </w:r>
      <w:r w:rsidR="00044180">
        <w:rPr>
          <w:sz w:val="24"/>
          <w:szCs w:val="24"/>
        </w:rPr>
        <w:t>Transit fare revenue increased each year between 2012 and 2016, be</w:t>
      </w:r>
      <w:r w:rsidR="00EB1229">
        <w:rPr>
          <w:sz w:val="24"/>
          <w:szCs w:val="24"/>
        </w:rPr>
        <w:t>fore declining slightly in 2017. Fare revenue rebounded a bit in 2018, collecting $164.8 million</w:t>
      </w:r>
      <w:r w:rsidR="005E0C0B">
        <w:rPr>
          <w:sz w:val="24"/>
          <w:szCs w:val="24"/>
        </w:rPr>
        <w:t xml:space="preserve"> and remained at $164.7 million in 2019</w:t>
      </w:r>
      <w:r w:rsidR="00EB1229">
        <w:rPr>
          <w:sz w:val="24"/>
          <w:szCs w:val="24"/>
        </w:rPr>
        <w:t>.</w:t>
      </w:r>
      <w:r w:rsidR="00C1247B">
        <w:rPr>
          <w:sz w:val="24"/>
          <w:szCs w:val="24"/>
        </w:rPr>
        <w:t xml:space="preserve"> In 2020, revenues plummeted </w:t>
      </w:r>
      <w:r w:rsidR="005E0C0B">
        <w:rPr>
          <w:sz w:val="24"/>
          <w:szCs w:val="24"/>
        </w:rPr>
        <w:t xml:space="preserve">by 69% to $51.3 million </w:t>
      </w:r>
      <w:r w:rsidR="00C1247B">
        <w:rPr>
          <w:sz w:val="24"/>
          <w:szCs w:val="24"/>
        </w:rPr>
        <w:t xml:space="preserve">as the COVID-19 pandemic </w:t>
      </w:r>
      <w:r w:rsidR="009E4DDD">
        <w:rPr>
          <w:sz w:val="24"/>
          <w:szCs w:val="24"/>
        </w:rPr>
        <w:t xml:space="preserve">greatly decreased </w:t>
      </w:r>
      <w:r w:rsidR="00C1247B">
        <w:rPr>
          <w:sz w:val="24"/>
          <w:szCs w:val="24"/>
        </w:rPr>
        <w:t>ridership and the County suspended collection of transit fares</w:t>
      </w:r>
      <w:r w:rsidR="00C1247B" w:rsidRPr="004D4ED9">
        <w:rPr>
          <w:sz w:val="24"/>
          <w:szCs w:val="24"/>
        </w:rPr>
        <w:t xml:space="preserve">. Low revenue collection </w:t>
      </w:r>
      <w:r w:rsidR="004D4ED9">
        <w:rPr>
          <w:sz w:val="24"/>
          <w:szCs w:val="24"/>
        </w:rPr>
        <w:t xml:space="preserve">continued </w:t>
      </w:r>
      <w:r w:rsidR="005E0C0B">
        <w:rPr>
          <w:sz w:val="24"/>
          <w:szCs w:val="24"/>
        </w:rPr>
        <w:t xml:space="preserve">in 2021 with only a 4.4% rebound in transit fares from 2020. Transit fares did have a strong 2022 with 31.5% year over year growth to hit $70.4 million. </w:t>
      </w:r>
      <w:r w:rsidR="0025248C">
        <w:rPr>
          <w:sz w:val="24"/>
          <w:szCs w:val="24"/>
        </w:rPr>
        <w:t>Slower growth followed in 2023 and 2024, with $77.8 million collected in 2024, still 53% lower than the pre-pandemic high in 2019.</w:t>
      </w:r>
      <w:r w:rsidR="005E0C0B">
        <w:rPr>
          <w:sz w:val="24"/>
          <w:szCs w:val="24"/>
        </w:rPr>
        <w:t xml:space="preserve"> </w:t>
      </w:r>
    </w:p>
    <w:p w14:paraId="26AC9CE9" w14:textId="77777777" w:rsidR="0083517B" w:rsidRDefault="0083517B" w:rsidP="00F32F6F">
      <w:pPr>
        <w:rPr>
          <w:sz w:val="24"/>
          <w:szCs w:val="24"/>
        </w:rPr>
      </w:pPr>
    </w:p>
    <w:p w14:paraId="3E506FC0" w14:textId="77777777" w:rsidR="0083517B" w:rsidRPr="00080DF8" w:rsidRDefault="0083517B" w:rsidP="00F32F6F">
      <w:pPr>
        <w:rPr>
          <w:sz w:val="24"/>
          <w:szCs w:val="24"/>
        </w:rPr>
      </w:pPr>
    </w:p>
    <w:p w14:paraId="548A7C66" w14:textId="77777777" w:rsidR="00DD7DAF" w:rsidRDefault="00DD7DAF" w:rsidP="001727D4">
      <w:pPr>
        <w:spacing w:after="0" w:line="240" w:lineRule="atLeast"/>
        <w:rPr>
          <w:sz w:val="24"/>
          <w:szCs w:val="24"/>
        </w:rPr>
      </w:pPr>
    </w:p>
    <w:p w14:paraId="5FD33D47" w14:textId="77777777" w:rsidR="00715A05" w:rsidRDefault="00715A05" w:rsidP="001727D4">
      <w:pPr>
        <w:spacing w:after="0" w:line="240" w:lineRule="atLeast"/>
        <w:rPr>
          <w:sz w:val="24"/>
          <w:szCs w:val="24"/>
        </w:rPr>
      </w:pPr>
    </w:p>
    <w:p w14:paraId="45E2C008" w14:textId="77777777" w:rsidR="00715A05" w:rsidRDefault="00715A05" w:rsidP="001727D4">
      <w:pPr>
        <w:spacing w:after="0" w:line="240" w:lineRule="atLeast"/>
        <w:rPr>
          <w:sz w:val="24"/>
          <w:szCs w:val="24"/>
        </w:rPr>
      </w:pPr>
    </w:p>
    <w:p w14:paraId="26EDDAAF" w14:textId="77777777" w:rsidR="00715A05" w:rsidRDefault="00715A05" w:rsidP="001727D4">
      <w:pPr>
        <w:spacing w:after="0" w:line="240" w:lineRule="atLeast"/>
        <w:rPr>
          <w:sz w:val="24"/>
          <w:szCs w:val="24"/>
        </w:rPr>
      </w:pPr>
    </w:p>
    <w:p w14:paraId="0D0B7A69" w14:textId="77777777" w:rsidR="00B45526" w:rsidRDefault="00B45526" w:rsidP="00B45526"/>
    <w:p w14:paraId="5ADC922E" w14:textId="2139E884" w:rsidR="0083517B" w:rsidRPr="00522361" w:rsidRDefault="0083517B" w:rsidP="0083517B">
      <w:pPr>
        <w:pStyle w:val="Heading1"/>
        <w:spacing w:before="0"/>
        <w:jc w:val="center"/>
      </w:pPr>
      <w:bookmarkStart w:id="72" w:name="_Rental_Car_Sales"/>
      <w:bookmarkEnd w:id="72"/>
      <w:r>
        <w:lastRenderedPageBreak/>
        <w:t>Rental Car Sales Tax</w:t>
      </w:r>
    </w:p>
    <w:p w14:paraId="5AE0E09A" w14:textId="77777777" w:rsidR="0083517B" w:rsidRPr="00A4074A" w:rsidRDefault="0083517B" w:rsidP="0083517B">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83517B" w:rsidRPr="00A4074A" w14:paraId="79D838F7" w14:textId="77777777" w:rsidTr="00E67CEF">
        <w:tc>
          <w:tcPr>
            <w:tcW w:w="2610" w:type="dxa"/>
            <w:tcBorders>
              <w:top w:val="single" w:sz="4" w:space="0" w:color="auto"/>
              <w:left w:val="single" w:sz="4" w:space="0" w:color="auto"/>
              <w:bottom w:val="single" w:sz="4" w:space="0" w:color="auto"/>
            </w:tcBorders>
          </w:tcPr>
          <w:p w14:paraId="00155163" w14:textId="77777777" w:rsidR="0083517B" w:rsidRDefault="0083517B" w:rsidP="00E67CEF">
            <w:pPr>
              <w:rPr>
                <w:b/>
              </w:rPr>
            </w:pPr>
            <w:r w:rsidRPr="00D17566">
              <w:rPr>
                <w:b/>
              </w:rPr>
              <w:t>Revenue Description</w:t>
            </w:r>
            <w:r w:rsidRPr="00A4074A">
              <w:rPr>
                <w:b/>
              </w:rPr>
              <w:t xml:space="preserve"> </w:t>
            </w:r>
          </w:p>
          <w:p w14:paraId="4CDFE37C" w14:textId="77777777" w:rsidR="0083517B" w:rsidRPr="00A4074A" w:rsidRDefault="0083517B" w:rsidP="00E67CEF">
            <w:pPr>
              <w:rPr>
                <w:b/>
              </w:rPr>
            </w:pPr>
          </w:p>
        </w:tc>
        <w:tc>
          <w:tcPr>
            <w:tcW w:w="270" w:type="dxa"/>
            <w:tcBorders>
              <w:top w:val="single" w:sz="4" w:space="0" w:color="auto"/>
              <w:bottom w:val="single" w:sz="4" w:space="0" w:color="auto"/>
            </w:tcBorders>
          </w:tcPr>
          <w:p w14:paraId="4426DF72" w14:textId="77777777" w:rsidR="0083517B" w:rsidRPr="00A4074A" w:rsidRDefault="0083517B" w:rsidP="00E67CEF"/>
        </w:tc>
        <w:tc>
          <w:tcPr>
            <w:tcW w:w="6750" w:type="dxa"/>
            <w:tcBorders>
              <w:top w:val="single" w:sz="4" w:space="0" w:color="auto"/>
              <w:bottom w:val="single" w:sz="4" w:space="0" w:color="auto"/>
              <w:right w:val="single" w:sz="4" w:space="0" w:color="auto"/>
            </w:tcBorders>
          </w:tcPr>
          <w:p w14:paraId="2256DFE6" w14:textId="77777777" w:rsidR="0083517B" w:rsidRPr="0047223D" w:rsidRDefault="0083517B" w:rsidP="00E67CEF">
            <w:pPr>
              <w:rPr>
                <w:sz w:val="20"/>
                <w:szCs w:val="20"/>
              </w:rPr>
            </w:pPr>
            <w:r>
              <w:rPr>
                <w:sz w:val="20"/>
                <w:szCs w:val="20"/>
              </w:rPr>
              <w:t>A tax levied on the rental of a passenger car for a period of less than 30 days.</w:t>
            </w:r>
            <w:r w:rsidRPr="0047223D">
              <w:rPr>
                <w:sz w:val="20"/>
                <w:szCs w:val="20"/>
              </w:rPr>
              <w:t xml:space="preserve"> </w:t>
            </w:r>
          </w:p>
        </w:tc>
      </w:tr>
      <w:tr w:rsidR="0083517B" w:rsidRPr="00A4074A" w14:paraId="6114CF0C" w14:textId="77777777" w:rsidTr="00E67CEF">
        <w:tc>
          <w:tcPr>
            <w:tcW w:w="2610" w:type="dxa"/>
            <w:tcBorders>
              <w:top w:val="single" w:sz="4" w:space="0" w:color="auto"/>
              <w:bottom w:val="single" w:sz="4" w:space="0" w:color="auto"/>
            </w:tcBorders>
          </w:tcPr>
          <w:p w14:paraId="770E67B2" w14:textId="77777777" w:rsidR="0083517B" w:rsidRPr="00A4074A" w:rsidRDefault="0083517B" w:rsidP="00E67CEF">
            <w:pPr>
              <w:rPr>
                <w:b/>
              </w:rPr>
            </w:pPr>
          </w:p>
        </w:tc>
        <w:tc>
          <w:tcPr>
            <w:tcW w:w="270" w:type="dxa"/>
            <w:tcBorders>
              <w:top w:val="single" w:sz="4" w:space="0" w:color="auto"/>
              <w:bottom w:val="single" w:sz="4" w:space="0" w:color="auto"/>
            </w:tcBorders>
          </w:tcPr>
          <w:p w14:paraId="7EACFD30" w14:textId="77777777" w:rsidR="0083517B" w:rsidRPr="00A4074A" w:rsidRDefault="0083517B" w:rsidP="00E67CEF"/>
        </w:tc>
        <w:tc>
          <w:tcPr>
            <w:tcW w:w="6750" w:type="dxa"/>
            <w:tcBorders>
              <w:top w:val="single" w:sz="4" w:space="0" w:color="auto"/>
              <w:bottom w:val="single" w:sz="4" w:space="0" w:color="auto"/>
            </w:tcBorders>
          </w:tcPr>
          <w:p w14:paraId="4D7A1F6F" w14:textId="77777777" w:rsidR="0083517B" w:rsidRPr="00A4074A" w:rsidRDefault="0083517B" w:rsidP="00E67CEF"/>
        </w:tc>
      </w:tr>
      <w:tr w:rsidR="0083517B" w:rsidRPr="00A4074A" w14:paraId="22A38016" w14:textId="77777777" w:rsidTr="00E67CEF">
        <w:tc>
          <w:tcPr>
            <w:tcW w:w="2610" w:type="dxa"/>
            <w:tcBorders>
              <w:top w:val="single" w:sz="4" w:space="0" w:color="auto"/>
              <w:left w:val="single" w:sz="4" w:space="0" w:color="auto"/>
              <w:bottom w:val="single" w:sz="4" w:space="0" w:color="auto"/>
            </w:tcBorders>
          </w:tcPr>
          <w:p w14:paraId="7657E482" w14:textId="77777777" w:rsidR="0083517B" w:rsidRPr="00A4074A" w:rsidRDefault="0083517B" w:rsidP="00E67CEF">
            <w:pPr>
              <w:rPr>
                <w:b/>
              </w:rPr>
            </w:pPr>
            <w:r w:rsidRPr="005710C7">
              <w:rPr>
                <w:b/>
              </w:rPr>
              <w:t>Legal Authorization for Collection:</w:t>
            </w:r>
          </w:p>
        </w:tc>
        <w:tc>
          <w:tcPr>
            <w:tcW w:w="270" w:type="dxa"/>
            <w:tcBorders>
              <w:top w:val="single" w:sz="4" w:space="0" w:color="auto"/>
              <w:bottom w:val="single" w:sz="4" w:space="0" w:color="auto"/>
            </w:tcBorders>
          </w:tcPr>
          <w:p w14:paraId="24E657AC" w14:textId="77777777" w:rsidR="0083517B" w:rsidRPr="00A4074A" w:rsidRDefault="0083517B" w:rsidP="00E67CEF"/>
        </w:tc>
        <w:tc>
          <w:tcPr>
            <w:tcW w:w="6750" w:type="dxa"/>
            <w:tcBorders>
              <w:top w:val="single" w:sz="4" w:space="0" w:color="auto"/>
              <w:bottom w:val="single" w:sz="4" w:space="0" w:color="auto"/>
              <w:right w:val="single" w:sz="4" w:space="0" w:color="auto"/>
            </w:tcBorders>
          </w:tcPr>
          <w:p w14:paraId="33BE327C" w14:textId="77777777" w:rsidR="0083517B" w:rsidRPr="0047223D" w:rsidRDefault="0083517B" w:rsidP="00E67CEF">
            <w:pPr>
              <w:rPr>
                <w:sz w:val="20"/>
                <w:szCs w:val="20"/>
              </w:rPr>
            </w:pPr>
            <w:r>
              <w:rPr>
                <w:sz w:val="20"/>
                <w:szCs w:val="20"/>
              </w:rPr>
              <w:t>Revised Code of Washington RCW 82.08.020</w:t>
            </w:r>
          </w:p>
        </w:tc>
      </w:tr>
      <w:tr w:rsidR="0083517B" w:rsidRPr="00A4074A" w14:paraId="7E56BD9F" w14:textId="77777777" w:rsidTr="00E67CEF">
        <w:tc>
          <w:tcPr>
            <w:tcW w:w="2610" w:type="dxa"/>
            <w:tcBorders>
              <w:top w:val="single" w:sz="4" w:space="0" w:color="auto"/>
              <w:bottom w:val="single" w:sz="4" w:space="0" w:color="auto"/>
            </w:tcBorders>
          </w:tcPr>
          <w:p w14:paraId="757598F1" w14:textId="77777777" w:rsidR="0083517B" w:rsidRPr="00A4074A" w:rsidRDefault="0083517B" w:rsidP="00E67CEF">
            <w:pPr>
              <w:rPr>
                <w:b/>
              </w:rPr>
            </w:pPr>
          </w:p>
        </w:tc>
        <w:tc>
          <w:tcPr>
            <w:tcW w:w="270" w:type="dxa"/>
            <w:tcBorders>
              <w:top w:val="single" w:sz="4" w:space="0" w:color="auto"/>
              <w:bottom w:val="single" w:sz="4" w:space="0" w:color="auto"/>
            </w:tcBorders>
          </w:tcPr>
          <w:p w14:paraId="3B79444C" w14:textId="77777777" w:rsidR="0083517B" w:rsidRPr="00A4074A" w:rsidRDefault="0083517B" w:rsidP="00E67CEF"/>
        </w:tc>
        <w:tc>
          <w:tcPr>
            <w:tcW w:w="6750" w:type="dxa"/>
            <w:tcBorders>
              <w:top w:val="single" w:sz="4" w:space="0" w:color="auto"/>
              <w:bottom w:val="single" w:sz="4" w:space="0" w:color="auto"/>
            </w:tcBorders>
          </w:tcPr>
          <w:p w14:paraId="363DDD12" w14:textId="77777777" w:rsidR="0083517B" w:rsidRPr="00A4074A" w:rsidRDefault="0083517B" w:rsidP="00E67CEF"/>
        </w:tc>
      </w:tr>
      <w:tr w:rsidR="0083517B" w:rsidRPr="00A4074A" w14:paraId="62CE43CE" w14:textId="77777777" w:rsidTr="00E67CEF">
        <w:tc>
          <w:tcPr>
            <w:tcW w:w="2610" w:type="dxa"/>
            <w:tcBorders>
              <w:top w:val="single" w:sz="4" w:space="0" w:color="auto"/>
              <w:left w:val="single" w:sz="4" w:space="0" w:color="auto"/>
            </w:tcBorders>
          </w:tcPr>
          <w:p w14:paraId="60B584E8" w14:textId="77777777" w:rsidR="0083517B" w:rsidRPr="0095639E" w:rsidRDefault="0083517B" w:rsidP="00E67CEF">
            <w:pPr>
              <w:rPr>
                <w:b/>
              </w:rPr>
            </w:pPr>
            <w:r w:rsidRPr="0095639E">
              <w:rPr>
                <w:b/>
              </w:rPr>
              <w:t>Fund:</w:t>
            </w:r>
          </w:p>
        </w:tc>
        <w:tc>
          <w:tcPr>
            <w:tcW w:w="270" w:type="dxa"/>
            <w:tcBorders>
              <w:top w:val="single" w:sz="4" w:space="0" w:color="auto"/>
            </w:tcBorders>
          </w:tcPr>
          <w:p w14:paraId="2EB893C5" w14:textId="77777777" w:rsidR="0083517B" w:rsidRPr="00A4074A" w:rsidRDefault="0083517B" w:rsidP="00E67CEF"/>
        </w:tc>
        <w:tc>
          <w:tcPr>
            <w:tcW w:w="6750" w:type="dxa"/>
            <w:tcBorders>
              <w:top w:val="single" w:sz="4" w:space="0" w:color="auto"/>
              <w:right w:val="single" w:sz="4" w:space="0" w:color="auto"/>
            </w:tcBorders>
          </w:tcPr>
          <w:p w14:paraId="7A09BE16" w14:textId="77777777" w:rsidR="0083517B" w:rsidRPr="00985C54" w:rsidRDefault="0083517B" w:rsidP="00E67CEF">
            <w:pPr>
              <w:rPr>
                <w:sz w:val="20"/>
                <w:szCs w:val="20"/>
              </w:rPr>
            </w:pPr>
            <w:r>
              <w:rPr>
                <w:sz w:val="20"/>
                <w:szCs w:val="20"/>
              </w:rPr>
              <w:t>000001290</w:t>
            </w:r>
          </w:p>
        </w:tc>
      </w:tr>
      <w:tr w:rsidR="0083517B" w:rsidRPr="00A4074A" w14:paraId="7991DFD7" w14:textId="77777777" w:rsidTr="00E67CEF">
        <w:tc>
          <w:tcPr>
            <w:tcW w:w="2610" w:type="dxa"/>
            <w:tcBorders>
              <w:left w:val="single" w:sz="4" w:space="0" w:color="auto"/>
              <w:bottom w:val="single" w:sz="4" w:space="0" w:color="auto"/>
            </w:tcBorders>
          </w:tcPr>
          <w:p w14:paraId="1E0C32BE" w14:textId="77777777" w:rsidR="0083517B" w:rsidRPr="0095639E" w:rsidRDefault="0083517B" w:rsidP="00E67CEF">
            <w:pPr>
              <w:rPr>
                <w:b/>
              </w:rPr>
            </w:pPr>
            <w:r w:rsidRPr="0095639E">
              <w:rPr>
                <w:b/>
              </w:rPr>
              <w:t>Account Number(s):</w:t>
            </w:r>
          </w:p>
          <w:p w14:paraId="550374FE" w14:textId="77777777" w:rsidR="0083517B" w:rsidRPr="0095639E" w:rsidRDefault="0083517B" w:rsidP="00E67CEF">
            <w:pPr>
              <w:rPr>
                <w:b/>
              </w:rPr>
            </w:pPr>
            <w:r w:rsidRPr="0095639E">
              <w:rPr>
                <w:b/>
              </w:rPr>
              <w:t>Department</w:t>
            </w:r>
          </w:p>
        </w:tc>
        <w:tc>
          <w:tcPr>
            <w:tcW w:w="270" w:type="dxa"/>
            <w:tcBorders>
              <w:bottom w:val="single" w:sz="4" w:space="0" w:color="auto"/>
            </w:tcBorders>
          </w:tcPr>
          <w:p w14:paraId="00AC298A" w14:textId="77777777" w:rsidR="0083517B" w:rsidRPr="00A4074A" w:rsidRDefault="0083517B" w:rsidP="00E67CEF"/>
        </w:tc>
        <w:tc>
          <w:tcPr>
            <w:tcW w:w="6750" w:type="dxa"/>
            <w:tcBorders>
              <w:bottom w:val="single" w:sz="4" w:space="0" w:color="auto"/>
              <w:right w:val="single" w:sz="4" w:space="0" w:color="auto"/>
            </w:tcBorders>
          </w:tcPr>
          <w:p w14:paraId="67C250DF" w14:textId="77777777" w:rsidR="0083517B" w:rsidRDefault="0083517B" w:rsidP="00E67CEF">
            <w:pPr>
              <w:rPr>
                <w:sz w:val="20"/>
                <w:szCs w:val="20"/>
              </w:rPr>
            </w:pPr>
            <w:r>
              <w:rPr>
                <w:sz w:val="20"/>
                <w:szCs w:val="20"/>
              </w:rPr>
              <w:t>31311</w:t>
            </w:r>
          </w:p>
          <w:p w14:paraId="24A56EA1" w14:textId="77777777" w:rsidR="0083517B" w:rsidRPr="00985C54" w:rsidRDefault="0083517B" w:rsidP="00E67CEF">
            <w:pPr>
              <w:rPr>
                <w:sz w:val="20"/>
                <w:szCs w:val="20"/>
              </w:rPr>
            </w:pPr>
            <w:r>
              <w:rPr>
                <w:sz w:val="20"/>
                <w:szCs w:val="20"/>
              </w:rPr>
              <w:t>Department of Natural Resources and Parks</w:t>
            </w:r>
          </w:p>
        </w:tc>
      </w:tr>
      <w:tr w:rsidR="0083517B" w:rsidRPr="00A4074A" w14:paraId="5701EDBF" w14:textId="77777777" w:rsidTr="00E67CEF">
        <w:tc>
          <w:tcPr>
            <w:tcW w:w="2610" w:type="dxa"/>
            <w:tcBorders>
              <w:top w:val="single" w:sz="4" w:space="0" w:color="auto"/>
              <w:bottom w:val="single" w:sz="4" w:space="0" w:color="auto"/>
            </w:tcBorders>
          </w:tcPr>
          <w:p w14:paraId="6C4534A3" w14:textId="77777777" w:rsidR="0083517B" w:rsidRPr="00A4074A" w:rsidRDefault="0083517B" w:rsidP="00E67CEF">
            <w:pPr>
              <w:rPr>
                <w:b/>
              </w:rPr>
            </w:pPr>
          </w:p>
        </w:tc>
        <w:tc>
          <w:tcPr>
            <w:tcW w:w="270" w:type="dxa"/>
            <w:tcBorders>
              <w:top w:val="single" w:sz="4" w:space="0" w:color="auto"/>
              <w:bottom w:val="single" w:sz="4" w:space="0" w:color="auto"/>
            </w:tcBorders>
          </w:tcPr>
          <w:p w14:paraId="36014308" w14:textId="77777777" w:rsidR="0083517B" w:rsidRPr="00A4074A" w:rsidRDefault="0083517B" w:rsidP="00E67CEF"/>
        </w:tc>
        <w:tc>
          <w:tcPr>
            <w:tcW w:w="6750" w:type="dxa"/>
            <w:tcBorders>
              <w:top w:val="single" w:sz="4" w:space="0" w:color="auto"/>
              <w:bottom w:val="single" w:sz="4" w:space="0" w:color="auto"/>
            </w:tcBorders>
          </w:tcPr>
          <w:p w14:paraId="69756072" w14:textId="77777777" w:rsidR="0083517B" w:rsidRPr="00A4074A" w:rsidRDefault="0083517B" w:rsidP="00E67CEF"/>
        </w:tc>
      </w:tr>
      <w:tr w:rsidR="0083517B" w:rsidRPr="00A4074A" w14:paraId="0D881E96" w14:textId="77777777" w:rsidTr="00E67CEF">
        <w:tc>
          <w:tcPr>
            <w:tcW w:w="2610" w:type="dxa"/>
            <w:tcBorders>
              <w:top w:val="single" w:sz="4" w:space="0" w:color="auto"/>
              <w:left w:val="single" w:sz="4" w:space="0" w:color="auto"/>
            </w:tcBorders>
          </w:tcPr>
          <w:p w14:paraId="000AADA7" w14:textId="77777777" w:rsidR="0083517B" w:rsidRPr="00D17566" w:rsidRDefault="0083517B" w:rsidP="00E67CEF">
            <w:pPr>
              <w:rPr>
                <w:b/>
              </w:rPr>
            </w:pPr>
            <w:r w:rsidRPr="00D17566">
              <w:rPr>
                <w:b/>
              </w:rPr>
              <w:t>Source:</w:t>
            </w:r>
          </w:p>
        </w:tc>
        <w:tc>
          <w:tcPr>
            <w:tcW w:w="270" w:type="dxa"/>
            <w:tcBorders>
              <w:top w:val="single" w:sz="4" w:space="0" w:color="auto"/>
            </w:tcBorders>
          </w:tcPr>
          <w:p w14:paraId="34B49D69" w14:textId="77777777" w:rsidR="0083517B" w:rsidRPr="00A4074A" w:rsidRDefault="0083517B" w:rsidP="00E67CEF"/>
        </w:tc>
        <w:tc>
          <w:tcPr>
            <w:tcW w:w="6750" w:type="dxa"/>
            <w:tcBorders>
              <w:top w:val="single" w:sz="4" w:space="0" w:color="auto"/>
              <w:right w:val="single" w:sz="4" w:space="0" w:color="auto"/>
            </w:tcBorders>
          </w:tcPr>
          <w:p w14:paraId="10079266" w14:textId="77777777" w:rsidR="0083517B" w:rsidRPr="0047223D" w:rsidRDefault="0083517B" w:rsidP="00E67CEF">
            <w:pPr>
              <w:rPr>
                <w:sz w:val="20"/>
                <w:szCs w:val="20"/>
              </w:rPr>
            </w:pPr>
            <w:r>
              <w:rPr>
                <w:sz w:val="20"/>
                <w:szCs w:val="20"/>
              </w:rPr>
              <w:t>Paid by the consumer at the time of sale</w:t>
            </w:r>
          </w:p>
        </w:tc>
      </w:tr>
      <w:tr w:rsidR="0083517B" w:rsidRPr="00A4074A" w14:paraId="0BB0692E" w14:textId="77777777" w:rsidTr="00E67CEF">
        <w:tc>
          <w:tcPr>
            <w:tcW w:w="2610" w:type="dxa"/>
            <w:tcBorders>
              <w:left w:val="single" w:sz="4" w:space="0" w:color="auto"/>
              <w:bottom w:val="single" w:sz="4" w:space="0" w:color="auto"/>
            </w:tcBorders>
          </w:tcPr>
          <w:p w14:paraId="3A0A1791" w14:textId="77777777" w:rsidR="0083517B" w:rsidRPr="00D17566" w:rsidRDefault="0083517B" w:rsidP="00E67CEF">
            <w:pPr>
              <w:rPr>
                <w:b/>
              </w:rPr>
            </w:pPr>
            <w:r w:rsidRPr="00D17566">
              <w:rPr>
                <w:b/>
              </w:rPr>
              <w:t>Use:</w:t>
            </w:r>
          </w:p>
        </w:tc>
        <w:tc>
          <w:tcPr>
            <w:tcW w:w="270" w:type="dxa"/>
            <w:tcBorders>
              <w:bottom w:val="single" w:sz="4" w:space="0" w:color="auto"/>
            </w:tcBorders>
          </w:tcPr>
          <w:p w14:paraId="3036DC8F" w14:textId="77777777" w:rsidR="0083517B" w:rsidRPr="00A4074A" w:rsidRDefault="0083517B" w:rsidP="00E67CEF"/>
        </w:tc>
        <w:tc>
          <w:tcPr>
            <w:tcW w:w="6750" w:type="dxa"/>
            <w:tcBorders>
              <w:bottom w:val="single" w:sz="4" w:space="0" w:color="auto"/>
              <w:right w:val="single" w:sz="4" w:space="0" w:color="auto"/>
            </w:tcBorders>
          </w:tcPr>
          <w:p w14:paraId="43B82D58" w14:textId="77777777" w:rsidR="0083517B" w:rsidRPr="0047223D" w:rsidRDefault="0083517B" w:rsidP="00E67CEF">
            <w:pPr>
              <w:rPr>
                <w:sz w:val="20"/>
                <w:szCs w:val="20"/>
              </w:rPr>
            </w:pPr>
            <w:r>
              <w:rPr>
                <w:sz w:val="20"/>
                <w:szCs w:val="20"/>
              </w:rPr>
              <w:t>Youth amateur sports grants</w:t>
            </w:r>
          </w:p>
        </w:tc>
      </w:tr>
      <w:tr w:rsidR="0083517B" w:rsidRPr="00A4074A" w14:paraId="7FDDC50E" w14:textId="77777777" w:rsidTr="00E67CEF">
        <w:tc>
          <w:tcPr>
            <w:tcW w:w="2610" w:type="dxa"/>
            <w:tcBorders>
              <w:top w:val="single" w:sz="4" w:space="0" w:color="auto"/>
              <w:bottom w:val="single" w:sz="4" w:space="0" w:color="auto"/>
            </w:tcBorders>
          </w:tcPr>
          <w:p w14:paraId="09BFC5E2" w14:textId="77777777" w:rsidR="0083517B" w:rsidRDefault="0083517B" w:rsidP="00E67CEF">
            <w:pPr>
              <w:rPr>
                <w:b/>
              </w:rPr>
            </w:pPr>
          </w:p>
        </w:tc>
        <w:tc>
          <w:tcPr>
            <w:tcW w:w="270" w:type="dxa"/>
            <w:tcBorders>
              <w:top w:val="single" w:sz="4" w:space="0" w:color="auto"/>
              <w:bottom w:val="single" w:sz="4" w:space="0" w:color="auto"/>
            </w:tcBorders>
          </w:tcPr>
          <w:p w14:paraId="1D171D1C" w14:textId="77777777" w:rsidR="0083517B" w:rsidRPr="00A4074A" w:rsidRDefault="0083517B" w:rsidP="00E67CEF"/>
        </w:tc>
        <w:tc>
          <w:tcPr>
            <w:tcW w:w="6750" w:type="dxa"/>
            <w:tcBorders>
              <w:top w:val="single" w:sz="4" w:space="0" w:color="auto"/>
              <w:bottom w:val="single" w:sz="4" w:space="0" w:color="auto"/>
            </w:tcBorders>
          </w:tcPr>
          <w:p w14:paraId="1AC482E1" w14:textId="77777777" w:rsidR="0083517B" w:rsidRDefault="0083517B" w:rsidP="00E67CEF"/>
        </w:tc>
      </w:tr>
      <w:tr w:rsidR="0083517B" w:rsidRPr="00A4074A" w14:paraId="689C1A40" w14:textId="77777777" w:rsidTr="00E67CEF">
        <w:tc>
          <w:tcPr>
            <w:tcW w:w="2610" w:type="dxa"/>
            <w:tcBorders>
              <w:top w:val="single" w:sz="4" w:space="0" w:color="auto"/>
              <w:left w:val="single" w:sz="4" w:space="0" w:color="auto"/>
            </w:tcBorders>
          </w:tcPr>
          <w:p w14:paraId="79DDA9B0" w14:textId="77777777" w:rsidR="0083517B" w:rsidRPr="000C752B" w:rsidRDefault="0083517B" w:rsidP="00E67CEF">
            <w:pPr>
              <w:rPr>
                <w:b/>
              </w:rPr>
            </w:pPr>
            <w:r w:rsidRPr="000C752B">
              <w:rPr>
                <w:b/>
              </w:rPr>
              <w:t>Fee Schedule:</w:t>
            </w:r>
          </w:p>
          <w:p w14:paraId="47C3ABAA" w14:textId="77777777" w:rsidR="0083517B" w:rsidRPr="00F32F6F" w:rsidRDefault="0083517B" w:rsidP="00E67CEF">
            <w:pPr>
              <w:rPr>
                <w:b/>
                <w:highlight w:val="yellow"/>
              </w:rPr>
            </w:pPr>
          </w:p>
        </w:tc>
        <w:tc>
          <w:tcPr>
            <w:tcW w:w="270" w:type="dxa"/>
            <w:tcBorders>
              <w:top w:val="single" w:sz="4" w:space="0" w:color="auto"/>
            </w:tcBorders>
          </w:tcPr>
          <w:p w14:paraId="389D73CC" w14:textId="77777777" w:rsidR="0083517B" w:rsidRPr="00A4074A" w:rsidRDefault="0083517B" w:rsidP="00E67CEF"/>
        </w:tc>
        <w:tc>
          <w:tcPr>
            <w:tcW w:w="6750" w:type="dxa"/>
            <w:tcBorders>
              <w:top w:val="single" w:sz="4" w:space="0" w:color="auto"/>
              <w:right w:val="single" w:sz="4" w:space="0" w:color="auto"/>
            </w:tcBorders>
          </w:tcPr>
          <w:p w14:paraId="0B702730" w14:textId="77777777" w:rsidR="0083517B" w:rsidRPr="0047223D" w:rsidRDefault="0083517B" w:rsidP="00E67CEF">
            <w:pPr>
              <w:rPr>
                <w:sz w:val="20"/>
                <w:szCs w:val="20"/>
              </w:rPr>
            </w:pPr>
            <w:r>
              <w:rPr>
                <w:sz w:val="20"/>
                <w:szCs w:val="20"/>
              </w:rPr>
              <w:t>7.7 percent sales tax</w:t>
            </w:r>
          </w:p>
        </w:tc>
      </w:tr>
      <w:tr w:rsidR="0083517B" w:rsidRPr="00A4074A" w14:paraId="13B299BB" w14:textId="77777777" w:rsidTr="00E67CEF">
        <w:tc>
          <w:tcPr>
            <w:tcW w:w="2610" w:type="dxa"/>
            <w:tcBorders>
              <w:left w:val="single" w:sz="4" w:space="0" w:color="auto"/>
            </w:tcBorders>
          </w:tcPr>
          <w:p w14:paraId="47A803D5" w14:textId="77777777" w:rsidR="0083517B" w:rsidRPr="00D17566" w:rsidRDefault="0083517B" w:rsidP="00E67CEF">
            <w:pPr>
              <w:rPr>
                <w:b/>
              </w:rPr>
            </w:pPr>
            <w:r w:rsidRPr="00D17566">
              <w:rPr>
                <w:b/>
              </w:rPr>
              <w:t>Method of Payment:</w:t>
            </w:r>
          </w:p>
          <w:p w14:paraId="13A7E284" w14:textId="77777777" w:rsidR="0083517B" w:rsidRPr="00F32F6F" w:rsidRDefault="0083517B" w:rsidP="00E67CEF">
            <w:pPr>
              <w:rPr>
                <w:b/>
                <w:highlight w:val="yellow"/>
              </w:rPr>
            </w:pPr>
          </w:p>
        </w:tc>
        <w:tc>
          <w:tcPr>
            <w:tcW w:w="270" w:type="dxa"/>
          </w:tcPr>
          <w:p w14:paraId="2AA99727" w14:textId="77777777" w:rsidR="0083517B" w:rsidRPr="00A4074A" w:rsidRDefault="0083517B" w:rsidP="00E67CEF"/>
        </w:tc>
        <w:tc>
          <w:tcPr>
            <w:tcW w:w="6750" w:type="dxa"/>
            <w:tcBorders>
              <w:right w:val="single" w:sz="4" w:space="0" w:color="auto"/>
            </w:tcBorders>
          </w:tcPr>
          <w:p w14:paraId="47188BA8" w14:textId="77777777" w:rsidR="0083517B" w:rsidRPr="0047223D" w:rsidRDefault="0083517B" w:rsidP="00E67CEF">
            <w:pPr>
              <w:rPr>
                <w:sz w:val="20"/>
                <w:szCs w:val="20"/>
              </w:rPr>
            </w:pPr>
            <w:r w:rsidRPr="0047223D">
              <w:rPr>
                <w:sz w:val="20"/>
                <w:szCs w:val="20"/>
              </w:rPr>
              <w:t xml:space="preserve">Various </w:t>
            </w:r>
          </w:p>
        </w:tc>
      </w:tr>
      <w:tr w:rsidR="0083517B" w:rsidRPr="00A4074A" w14:paraId="3CA39DD8" w14:textId="77777777" w:rsidTr="00E67CEF">
        <w:tc>
          <w:tcPr>
            <w:tcW w:w="2610" w:type="dxa"/>
            <w:tcBorders>
              <w:left w:val="single" w:sz="4" w:space="0" w:color="auto"/>
            </w:tcBorders>
          </w:tcPr>
          <w:p w14:paraId="45C04B6A" w14:textId="77777777" w:rsidR="0083517B" w:rsidRPr="0095639E" w:rsidRDefault="0083517B" w:rsidP="00E67CEF">
            <w:pPr>
              <w:rPr>
                <w:b/>
              </w:rPr>
            </w:pPr>
            <w:r w:rsidRPr="0095639E">
              <w:rPr>
                <w:b/>
              </w:rPr>
              <w:t xml:space="preserve">Frequency of Collection: </w:t>
            </w:r>
          </w:p>
          <w:p w14:paraId="7D19E8FC" w14:textId="77777777" w:rsidR="0083517B" w:rsidRPr="00F32F6F" w:rsidRDefault="0083517B" w:rsidP="00E67CEF">
            <w:pPr>
              <w:rPr>
                <w:b/>
                <w:highlight w:val="yellow"/>
              </w:rPr>
            </w:pPr>
          </w:p>
        </w:tc>
        <w:tc>
          <w:tcPr>
            <w:tcW w:w="270" w:type="dxa"/>
          </w:tcPr>
          <w:p w14:paraId="660C16B0" w14:textId="77777777" w:rsidR="0083517B" w:rsidRPr="00A4074A" w:rsidRDefault="0083517B" w:rsidP="00E67CEF"/>
        </w:tc>
        <w:tc>
          <w:tcPr>
            <w:tcW w:w="6750" w:type="dxa"/>
            <w:tcBorders>
              <w:right w:val="single" w:sz="4" w:space="0" w:color="auto"/>
            </w:tcBorders>
          </w:tcPr>
          <w:p w14:paraId="78CF439D" w14:textId="77777777" w:rsidR="0083517B" w:rsidRPr="0047223D" w:rsidRDefault="0083517B" w:rsidP="00E67CEF">
            <w:pPr>
              <w:rPr>
                <w:sz w:val="20"/>
                <w:szCs w:val="20"/>
              </w:rPr>
            </w:pPr>
            <w:r w:rsidRPr="0047223D">
              <w:rPr>
                <w:sz w:val="20"/>
                <w:szCs w:val="20"/>
              </w:rPr>
              <w:t xml:space="preserve">Paid by purchasers at time of transaction. </w:t>
            </w:r>
          </w:p>
          <w:p w14:paraId="4261CA88" w14:textId="77777777" w:rsidR="0083517B" w:rsidRPr="0047223D" w:rsidRDefault="0083517B" w:rsidP="00E67CEF">
            <w:pPr>
              <w:rPr>
                <w:sz w:val="20"/>
                <w:szCs w:val="20"/>
              </w:rPr>
            </w:pPr>
          </w:p>
        </w:tc>
      </w:tr>
      <w:tr w:rsidR="0083517B" w:rsidRPr="00A4074A" w14:paraId="493DF04D" w14:textId="77777777" w:rsidTr="00E67CEF">
        <w:tc>
          <w:tcPr>
            <w:tcW w:w="2610" w:type="dxa"/>
            <w:tcBorders>
              <w:left w:val="single" w:sz="4" w:space="0" w:color="auto"/>
            </w:tcBorders>
          </w:tcPr>
          <w:p w14:paraId="6BEB4A86" w14:textId="77777777" w:rsidR="0083517B" w:rsidRPr="000C752B" w:rsidRDefault="0083517B" w:rsidP="00E67CEF">
            <w:pPr>
              <w:rPr>
                <w:b/>
              </w:rPr>
            </w:pPr>
            <w:r w:rsidRPr="000C752B">
              <w:rPr>
                <w:b/>
              </w:rPr>
              <w:t>Exemptions:</w:t>
            </w:r>
          </w:p>
          <w:p w14:paraId="3C96D577" w14:textId="77777777" w:rsidR="0083517B" w:rsidRPr="00F32F6F" w:rsidRDefault="0083517B" w:rsidP="00E67CEF">
            <w:pPr>
              <w:rPr>
                <w:b/>
                <w:highlight w:val="yellow"/>
              </w:rPr>
            </w:pPr>
          </w:p>
        </w:tc>
        <w:tc>
          <w:tcPr>
            <w:tcW w:w="270" w:type="dxa"/>
          </w:tcPr>
          <w:p w14:paraId="01880788" w14:textId="77777777" w:rsidR="0083517B" w:rsidRPr="00A4074A" w:rsidRDefault="0083517B" w:rsidP="00E67CEF"/>
        </w:tc>
        <w:tc>
          <w:tcPr>
            <w:tcW w:w="6750" w:type="dxa"/>
            <w:tcBorders>
              <w:right w:val="single" w:sz="4" w:space="0" w:color="auto"/>
            </w:tcBorders>
          </w:tcPr>
          <w:p w14:paraId="5A95A2F4" w14:textId="77777777" w:rsidR="0083517B" w:rsidRDefault="0083517B" w:rsidP="00E67CEF">
            <w:pPr>
              <w:rPr>
                <w:sz w:val="20"/>
                <w:szCs w:val="20"/>
              </w:rPr>
            </w:pPr>
            <w:r>
              <w:rPr>
                <w:sz w:val="20"/>
                <w:szCs w:val="20"/>
              </w:rPr>
              <w:t>There are numerous sales tax exemptions as described in RCW 82.08</w:t>
            </w:r>
          </w:p>
          <w:p w14:paraId="39994D79" w14:textId="77777777" w:rsidR="0083517B" w:rsidRPr="0047223D" w:rsidRDefault="0083517B" w:rsidP="00E67CEF">
            <w:pPr>
              <w:rPr>
                <w:sz w:val="20"/>
                <w:szCs w:val="20"/>
              </w:rPr>
            </w:pPr>
          </w:p>
        </w:tc>
      </w:tr>
      <w:tr w:rsidR="0083517B" w:rsidRPr="00A4074A" w14:paraId="6390B03D" w14:textId="77777777" w:rsidTr="00E67CEF">
        <w:tc>
          <w:tcPr>
            <w:tcW w:w="2610" w:type="dxa"/>
            <w:tcBorders>
              <w:left w:val="single" w:sz="4" w:space="0" w:color="auto"/>
            </w:tcBorders>
          </w:tcPr>
          <w:p w14:paraId="68388F8A" w14:textId="77777777" w:rsidR="0083517B" w:rsidRPr="00B30CB3" w:rsidRDefault="0083517B" w:rsidP="00E67CEF">
            <w:pPr>
              <w:rPr>
                <w:b/>
              </w:rPr>
            </w:pPr>
            <w:r>
              <w:rPr>
                <w:b/>
              </w:rPr>
              <w:t xml:space="preserve">Enacted / </w:t>
            </w:r>
            <w:r w:rsidRPr="00B30CB3">
              <w:rPr>
                <w:b/>
              </w:rPr>
              <w:t>Expiration:</w:t>
            </w:r>
          </w:p>
          <w:p w14:paraId="5CE78B9B" w14:textId="77777777" w:rsidR="0083517B" w:rsidRPr="00F32F6F" w:rsidRDefault="0083517B" w:rsidP="00E67CEF">
            <w:pPr>
              <w:rPr>
                <w:b/>
                <w:highlight w:val="yellow"/>
              </w:rPr>
            </w:pPr>
          </w:p>
          <w:p w14:paraId="39E3976B" w14:textId="77777777" w:rsidR="0083517B" w:rsidRPr="000C752B" w:rsidRDefault="0083517B" w:rsidP="00E67CEF">
            <w:pPr>
              <w:rPr>
                <w:b/>
              </w:rPr>
            </w:pPr>
            <w:r w:rsidRPr="000C752B">
              <w:rPr>
                <w:b/>
              </w:rPr>
              <w:t>Special Requirements:</w:t>
            </w:r>
          </w:p>
          <w:p w14:paraId="6B34C31A" w14:textId="77777777" w:rsidR="0083517B" w:rsidRPr="00F32F6F" w:rsidRDefault="0083517B" w:rsidP="00E67CEF">
            <w:pPr>
              <w:rPr>
                <w:b/>
                <w:highlight w:val="yellow"/>
              </w:rPr>
            </w:pPr>
          </w:p>
        </w:tc>
        <w:tc>
          <w:tcPr>
            <w:tcW w:w="270" w:type="dxa"/>
          </w:tcPr>
          <w:p w14:paraId="622DB77A" w14:textId="77777777" w:rsidR="0083517B" w:rsidRPr="00A4074A" w:rsidRDefault="0083517B" w:rsidP="00E67CEF"/>
        </w:tc>
        <w:tc>
          <w:tcPr>
            <w:tcW w:w="6750" w:type="dxa"/>
            <w:tcBorders>
              <w:right w:val="single" w:sz="4" w:space="0" w:color="auto"/>
            </w:tcBorders>
          </w:tcPr>
          <w:p w14:paraId="0EE4A70E" w14:textId="77777777" w:rsidR="0083517B" w:rsidRDefault="0083517B" w:rsidP="00E67CEF">
            <w:pPr>
              <w:rPr>
                <w:sz w:val="20"/>
                <w:szCs w:val="20"/>
              </w:rPr>
            </w:pPr>
            <w:r>
              <w:rPr>
                <w:sz w:val="20"/>
                <w:szCs w:val="20"/>
              </w:rPr>
              <w:t xml:space="preserve">1992  / No Expiration </w:t>
            </w:r>
          </w:p>
          <w:p w14:paraId="74E96E7E" w14:textId="77777777" w:rsidR="0083517B" w:rsidRPr="0047223D" w:rsidRDefault="0083517B" w:rsidP="00E67CEF">
            <w:pPr>
              <w:rPr>
                <w:sz w:val="20"/>
                <w:szCs w:val="20"/>
              </w:rPr>
            </w:pPr>
          </w:p>
          <w:p w14:paraId="3A40D0A2" w14:textId="77777777" w:rsidR="0083517B" w:rsidRPr="0047223D" w:rsidRDefault="0083517B" w:rsidP="00E67CEF">
            <w:pPr>
              <w:rPr>
                <w:sz w:val="20"/>
                <w:szCs w:val="20"/>
              </w:rPr>
            </w:pPr>
            <w:r>
              <w:rPr>
                <w:sz w:val="20"/>
                <w:szCs w:val="20"/>
              </w:rPr>
              <w:t>Revenues are to be used exclusively to fund youth sports grants.</w:t>
            </w:r>
          </w:p>
        </w:tc>
      </w:tr>
      <w:tr w:rsidR="0083517B" w:rsidRPr="00A4074A" w14:paraId="7F66B9FC" w14:textId="77777777" w:rsidTr="00E67CEF">
        <w:tc>
          <w:tcPr>
            <w:tcW w:w="2610" w:type="dxa"/>
            <w:tcBorders>
              <w:left w:val="single" w:sz="4" w:space="0" w:color="auto"/>
            </w:tcBorders>
          </w:tcPr>
          <w:p w14:paraId="40C608C0" w14:textId="77777777" w:rsidR="0083517B" w:rsidRPr="00F32F6F" w:rsidRDefault="0083517B" w:rsidP="00E67CEF">
            <w:pPr>
              <w:rPr>
                <w:b/>
                <w:highlight w:val="yellow"/>
              </w:rPr>
            </w:pPr>
            <w:r w:rsidRPr="00D17566">
              <w:rPr>
                <w:b/>
              </w:rPr>
              <w:t xml:space="preserve">Revenue Collector: </w:t>
            </w:r>
          </w:p>
        </w:tc>
        <w:tc>
          <w:tcPr>
            <w:tcW w:w="270" w:type="dxa"/>
          </w:tcPr>
          <w:p w14:paraId="084A7982" w14:textId="77777777" w:rsidR="0083517B" w:rsidRPr="00A4074A" w:rsidRDefault="0083517B" w:rsidP="00E67CEF"/>
        </w:tc>
        <w:tc>
          <w:tcPr>
            <w:tcW w:w="6750" w:type="dxa"/>
            <w:tcBorders>
              <w:right w:val="single" w:sz="4" w:space="0" w:color="auto"/>
            </w:tcBorders>
          </w:tcPr>
          <w:p w14:paraId="2C2415D8" w14:textId="77777777" w:rsidR="0083517B" w:rsidRPr="0047223D" w:rsidRDefault="0083517B" w:rsidP="00E67CEF">
            <w:pPr>
              <w:rPr>
                <w:sz w:val="20"/>
                <w:szCs w:val="20"/>
              </w:rPr>
            </w:pPr>
            <w:r>
              <w:rPr>
                <w:sz w:val="20"/>
                <w:szCs w:val="20"/>
              </w:rPr>
              <w:t>Washington State Department of Revenue (DOR)</w:t>
            </w:r>
          </w:p>
        </w:tc>
      </w:tr>
      <w:tr w:rsidR="0083517B" w:rsidRPr="00A4074A" w14:paraId="544CA4B3" w14:textId="77777777" w:rsidTr="00E67CEF">
        <w:tc>
          <w:tcPr>
            <w:tcW w:w="2610" w:type="dxa"/>
            <w:tcBorders>
              <w:left w:val="single" w:sz="4" w:space="0" w:color="auto"/>
              <w:bottom w:val="single" w:sz="4" w:space="0" w:color="auto"/>
            </w:tcBorders>
          </w:tcPr>
          <w:p w14:paraId="22F9F36E" w14:textId="77777777" w:rsidR="0083517B" w:rsidRPr="00F32F6F" w:rsidRDefault="0083517B" w:rsidP="00E67CEF">
            <w:pPr>
              <w:rPr>
                <w:b/>
                <w:highlight w:val="yellow"/>
              </w:rPr>
            </w:pPr>
          </w:p>
          <w:p w14:paraId="69FC989A" w14:textId="77777777" w:rsidR="0083517B" w:rsidRPr="000C752B" w:rsidRDefault="0083517B" w:rsidP="00E67CEF">
            <w:pPr>
              <w:rPr>
                <w:b/>
              </w:rPr>
            </w:pPr>
            <w:r>
              <w:rPr>
                <w:b/>
              </w:rPr>
              <w:t>Distribution:</w:t>
            </w:r>
          </w:p>
          <w:p w14:paraId="1A773D64" w14:textId="77777777" w:rsidR="0083517B" w:rsidRPr="00F32F6F" w:rsidRDefault="0083517B" w:rsidP="00E67CEF">
            <w:pPr>
              <w:rPr>
                <w:b/>
                <w:highlight w:val="yellow"/>
              </w:rPr>
            </w:pPr>
          </w:p>
          <w:p w14:paraId="6B7AD8F4" w14:textId="77777777" w:rsidR="0083517B" w:rsidRDefault="0083517B" w:rsidP="00E67CEF">
            <w:pPr>
              <w:rPr>
                <w:b/>
              </w:rPr>
            </w:pPr>
          </w:p>
          <w:p w14:paraId="62E1E83F" w14:textId="77777777" w:rsidR="0083517B" w:rsidRPr="000C752B" w:rsidRDefault="0083517B" w:rsidP="00E67CEF">
            <w:pPr>
              <w:rPr>
                <w:b/>
              </w:rPr>
            </w:pPr>
            <w:r w:rsidRPr="000C752B">
              <w:rPr>
                <w:b/>
              </w:rPr>
              <w:t>Restrictions:</w:t>
            </w:r>
          </w:p>
          <w:p w14:paraId="0F97B067" w14:textId="77777777" w:rsidR="0083517B" w:rsidRPr="00F32F6F" w:rsidRDefault="0083517B" w:rsidP="00E67CEF">
            <w:pPr>
              <w:rPr>
                <w:b/>
                <w:highlight w:val="yellow"/>
              </w:rPr>
            </w:pPr>
          </w:p>
          <w:p w14:paraId="49570807" w14:textId="77777777" w:rsidR="0083517B" w:rsidRPr="00B30CB3" w:rsidRDefault="0083517B" w:rsidP="00E67CEF">
            <w:pPr>
              <w:rPr>
                <w:b/>
              </w:rPr>
            </w:pPr>
            <w:r w:rsidRPr="00B30CB3">
              <w:rPr>
                <w:b/>
              </w:rPr>
              <w:t>Budgeting:</w:t>
            </w:r>
          </w:p>
          <w:p w14:paraId="2ADBDF9E" w14:textId="77777777" w:rsidR="0083517B" w:rsidRPr="00F32F6F" w:rsidRDefault="0083517B" w:rsidP="00E67CEF">
            <w:pPr>
              <w:rPr>
                <w:b/>
                <w:highlight w:val="yellow"/>
              </w:rPr>
            </w:pPr>
          </w:p>
          <w:p w14:paraId="501E7987" w14:textId="77777777" w:rsidR="0083517B" w:rsidRPr="00B30CB3" w:rsidRDefault="0083517B" w:rsidP="00E67CEF">
            <w:pPr>
              <w:rPr>
                <w:b/>
              </w:rPr>
            </w:pPr>
            <w:r w:rsidRPr="00B30CB3">
              <w:rPr>
                <w:b/>
              </w:rPr>
              <w:t>Forecast:</w:t>
            </w:r>
          </w:p>
          <w:p w14:paraId="3C2914AC" w14:textId="77777777" w:rsidR="0083517B" w:rsidRPr="00F32F6F" w:rsidRDefault="0083517B" w:rsidP="00E67CEF">
            <w:pPr>
              <w:rPr>
                <w:b/>
                <w:highlight w:val="yellow"/>
              </w:rPr>
            </w:pPr>
          </w:p>
        </w:tc>
        <w:tc>
          <w:tcPr>
            <w:tcW w:w="270" w:type="dxa"/>
            <w:tcBorders>
              <w:bottom w:val="single" w:sz="4" w:space="0" w:color="auto"/>
            </w:tcBorders>
          </w:tcPr>
          <w:p w14:paraId="0F0AE227" w14:textId="77777777" w:rsidR="0083517B" w:rsidRPr="00A4074A" w:rsidRDefault="0083517B" w:rsidP="00E67CEF"/>
        </w:tc>
        <w:tc>
          <w:tcPr>
            <w:tcW w:w="6750" w:type="dxa"/>
            <w:tcBorders>
              <w:bottom w:val="single" w:sz="4" w:space="0" w:color="auto"/>
              <w:right w:val="single" w:sz="4" w:space="0" w:color="auto"/>
            </w:tcBorders>
          </w:tcPr>
          <w:p w14:paraId="2F92B993" w14:textId="77777777" w:rsidR="0083517B" w:rsidRPr="0047223D" w:rsidRDefault="0083517B" w:rsidP="00E67CEF">
            <w:pPr>
              <w:rPr>
                <w:sz w:val="20"/>
                <w:szCs w:val="20"/>
              </w:rPr>
            </w:pPr>
          </w:p>
          <w:p w14:paraId="2AE61A37" w14:textId="77777777" w:rsidR="0083517B" w:rsidRDefault="0083517B" w:rsidP="00E67CEF">
            <w:pPr>
              <w:rPr>
                <w:sz w:val="20"/>
                <w:szCs w:val="20"/>
              </w:rPr>
            </w:pPr>
            <w:r>
              <w:rPr>
                <w:sz w:val="20"/>
                <w:szCs w:val="20"/>
              </w:rPr>
              <w:t xml:space="preserve">1 percent of the total is distributed to King County, with the remainder allocated to the State (5.9 percent) and to the Regional Transit Authority (0.8 percent) </w:t>
            </w:r>
          </w:p>
          <w:p w14:paraId="58887357" w14:textId="77777777" w:rsidR="0083517B" w:rsidRDefault="0083517B" w:rsidP="00E67CEF">
            <w:pPr>
              <w:rPr>
                <w:sz w:val="20"/>
                <w:szCs w:val="20"/>
              </w:rPr>
            </w:pPr>
          </w:p>
          <w:p w14:paraId="05BDB5C3" w14:textId="77777777" w:rsidR="0083517B" w:rsidRDefault="0083517B" w:rsidP="00E67CEF">
            <w:pPr>
              <w:rPr>
                <w:sz w:val="20"/>
                <w:szCs w:val="20"/>
              </w:rPr>
            </w:pPr>
            <w:r>
              <w:rPr>
                <w:sz w:val="20"/>
                <w:szCs w:val="20"/>
              </w:rPr>
              <w:t>N/A</w:t>
            </w:r>
          </w:p>
          <w:p w14:paraId="59F2B58E" w14:textId="77777777" w:rsidR="0083517B" w:rsidRDefault="0083517B" w:rsidP="00E67CEF">
            <w:pPr>
              <w:rPr>
                <w:sz w:val="20"/>
                <w:szCs w:val="20"/>
              </w:rPr>
            </w:pPr>
          </w:p>
          <w:p w14:paraId="4F2BFFDF" w14:textId="77777777" w:rsidR="0083517B" w:rsidRDefault="0083517B" w:rsidP="00E67CEF">
            <w:pPr>
              <w:rPr>
                <w:sz w:val="20"/>
                <w:szCs w:val="20"/>
              </w:rPr>
            </w:pPr>
            <w:r>
              <w:rPr>
                <w:sz w:val="20"/>
                <w:szCs w:val="20"/>
              </w:rPr>
              <w:t>Budgeted in Fund 1290, Account 31311</w:t>
            </w:r>
          </w:p>
          <w:p w14:paraId="6603EE71" w14:textId="77777777" w:rsidR="0083517B" w:rsidRDefault="0083517B" w:rsidP="00E67CEF">
            <w:pPr>
              <w:rPr>
                <w:sz w:val="20"/>
                <w:szCs w:val="20"/>
              </w:rPr>
            </w:pPr>
          </w:p>
          <w:p w14:paraId="3FDF5C7D" w14:textId="77777777" w:rsidR="0083517B" w:rsidRDefault="0083517B" w:rsidP="00E67CEF">
            <w:pPr>
              <w:rPr>
                <w:sz w:val="20"/>
                <w:szCs w:val="20"/>
              </w:rPr>
            </w:pPr>
            <w:r>
              <w:rPr>
                <w:sz w:val="20"/>
                <w:szCs w:val="20"/>
              </w:rPr>
              <w:t>Provided by King County Office of Economic and Financial Analysis (OEFA)</w:t>
            </w:r>
          </w:p>
          <w:p w14:paraId="76EBEF6A" w14:textId="77777777" w:rsidR="0083517B" w:rsidRPr="0047223D" w:rsidRDefault="0083517B" w:rsidP="00E67CEF">
            <w:pPr>
              <w:rPr>
                <w:sz w:val="20"/>
                <w:szCs w:val="20"/>
              </w:rPr>
            </w:pPr>
          </w:p>
        </w:tc>
      </w:tr>
      <w:tr w:rsidR="0083517B" w:rsidRPr="00A4074A" w14:paraId="1131E987" w14:textId="77777777" w:rsidTr="00E67CEF">
        <w:tc>
          <w:tcPr>
            <w:tcW w:w="2610" w:type="dxa"/>
            <w:tcBorders>
              <w:top w:val="single" w:sz="4" w:space="0" w:color="auto"/>
            </w:tcBorders>
          </w:tcPr>
          <w:p w14:paraId="1B575626" w14:textId="77777777" w:rsidR="0083517B" w:rsidRDefault="0083517B" w:rsidP="00E67CEF">
            <w:pPr>
              <w:jc w:val="center"/>
              <w:rPr>
                <w:b/>
              </w:rPr>
            </w:pPr>
          </w:p>
        </w:tc>
        <w:tc>
          <w:tcPr>
            <w:tcW w:w="270" w:type="dxa"/>
            <w:tcBorders>
              <w:top w:val="single" w:sz="4" w:space="0" w:color="auto"/>
            </w:tcBorders>
          </w:tcPr>
          <w:p w14:paraId="0090B199" w14:textId="77777777" w:rsidR="0083517B" w:rsidRPr="00A4074A" w:rsidRDefault="0083517B" w:rsidP="00E67CEF"/>
        </w:tc>
        <w:tc>
          <w:tcPr>
            <w:tcW w:w="6750" w:type="dxa"/>
            <w:tcBorders>
              <w:top w:val="single" w:sz="4" w:space="0" w:color="auto"/>
            </w:tcBorders>
          </w:tcPr>
          <w:p w14:paraId="49F9DA20" w14:textId="77777777" w:rsidR="0083517B" w:rsidRDefault="0083517B" w:rsidP="00E67CEF"/>
        </w:tc>
      </w:tr>
    </w:tbl>
    <w:p w14:paraId="0CA10092" w14:textId="2673DA96" w:rsidR="0083517B" w:rsidRDefault="0083517B" w:rsidP="0083517B">
      <w:r>
        <w:br w:type="page"/>
      </w:r>
      <w:bookmarkStart w:id="73" w:name="_Gambling_Tax"/>
      <w:bookmarkEnd w:id="73"/>
    </w:p>
    <w:p w14:paraId="2E95FEE1" w14:textId="77777777" w:rsidR="00B45526" w:rsidRPr="008722DB" w:rsidRDefault="00B45526" w:rsidP="00B45526">
      <w:pPr>
        <w:jc w:val="center"/>
        <w:rPr>
          <w:b/>
          <w:smallCaps/>
          <w:sz w:val="24"/>
          <w:szCs w:val="24"/>
        </w:rPr>
      </w:pPr>
      <w:r w:rsidRPr="00A610FD">
        <w:rPr>
          <w:b/>
          <w:smallCaps/>
          <w:sz w:val="24"/>
          <w:szCs w:val="24"/>
        </w:rPr>
        <w:lastRenderedPageBreak/>
        <w:t>Fiscal History</w:t>
      </w:r>
      <w:r w:rsidRPr="008722DB">
        <w:rPr>
          <w:b/>
          <w:smallCaps/>
          <w:sz w:val="24"/>
          <w:szCs w:val="24"/>
        </w:rPr>
        <w:t xml:space="preserve"> </w:t>
      </w:r>
    </w:p>
    <w:p w14:paraId="4B5FDA6D" w14:textId="7C410E8C" w:rsidR="00B45526" w:rsidRDefault="00555EFD" w:rsidP="00B45526">
      <w:pPr>
        <w:jc w:val="center"/>
        <w:rPr>
          <w:b/>
          <w:smallCaps/>
          <w:sz w:val="24"/>
          <w:szCs w:val="24"/>
        </w:rPr>
      </w:pPr>
      <w:r>
        <w:rPr>
          <w:b/>
          <w:smallCaps/>
          <w:noProof/>
          <w:sz w:val="24"/>
          <w:szCs w:val="24"/>
        </w:rPr>
        <w:drawing>
          <wp:inline distT="0" distB="0" distL="0" distR="0" wp14:anchorId="12F5CA23" wp14:editId="4AFD8E18">
            <wp:extent cx="5840730" cy="2920365"/>
            <wp:effectExtent l="0" t="0" r="7620" b="0"/>
            <wp:docPr id="1373234277"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840730" cy="2920365"/>
                    </a:xfrm>
                    <a:prstGeom prst="rect">
                      <a:avLst/>
                    </a:prstGeom>
                    <a:noFill/>
                  </pic:spPr>
                </pic:pic>
              </a:graphicData>
            </a:graphic>
          </wp:inline>
        </w:drawing>
      </w:r>
    </w:p>
    <w:p w14:paraId="374B5586" w14:textId="4EE2799B" w:rsidR="00B45526" w:rsidRDefault="00555EFD" w:rsidP="00B45526">
      <w:pPr>
        <w:spacing w:after="0"/>
        <w:jc w:val="center"/>
        <w:rPr>
          <w:b/>
          <w:smallCaps/>
          <w:sz w:val="24"/>
          <w:szCs w:val="24"/>
        </w:rPr>
      </w:pPr>
      <w:r w:rsidRPr="00555EFD">
        <w:rPr>
          <w:noProof/>
        </w:rPr>
        <w:drawing>
          <wp:inline distT="0" distB="0" distL="0" distR="0" wp14:anchorId="368B5F71" wp14:editId="3035314E">
            <wp:extent cx="5943600" cy="518160"/>
            <wp:effectExtent l="0" t="0" r="0" b="0"/>
            <wp:docPr id="694104988"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943600" cy="518160"/>
                    </a:xfrm>
                    <a:prstGeom prst="rect">
                      <a:avLst/>
                    </a:prstGeom>
                    <a:noFill/>
                    <a:ln>
                      <a:noFill/>
                    </a:ln>
                  </pic:spPr>
                </pic:pic>
              </a:graphicData>
            </a:graphic>
          </wp:inline>
        </w:drawing>
      </w:r>
    </w:p>
    <w:p w14:paraId="601CCBEC" w14:textId="646E165E" w:rsidR="00B45526" w:rsidRDefault="00B45526" w:rsidP="00B45526">
      <w:pPr>
        <w:spacing w:after="0"/>
        <w:rPr>
          <w:sz w:val="16"/>
          <w:szCs w:val="16"/>
        </w:rPr>
      </w:pPr>
      <w:r>
        <w:rPr>
          <w:sz w:val="16"/>
          <w:szCs w:val="16"/>
        </w:rPr>
        <w:t xml:space="preserve">Data Sources: </w:t>
      </w:r>
      <w:r w:rsidR="00AF75B1">
        <w:rPr>
          <w:sz w:val="16"/>
          <w:szCs w:val="16"/>
        </w:rPr>
        <w:t>Washington State Department of Revenue</w:t>
      </w:r>
    </w:p>
    <w:p w14:paraId="4BC7F932" w14:textId="77777777" w:rsidR="00B45526" w:rsidRPr="00080DF8" w:rsidRDefault="00B45526" w:rsidP="00B45526">
      <w:pPr>
        <w:spacing w:after="0"/>
        <w:rPr>
          <w:sz w:val="16"/>
          <w:szCs w:val="16"/>
        </w:rPr>
      </w:pPr>
    </w:p>
    <w:p w14:paraId="0DEB3502" w14:textId="692A75BD" w:rsidR="00715A05" w:rsidRPr="00B74BBC" w:rsidRDefault="00FD520F" w:rsidP="001727D4">
      <w:pPr>
        <w:spacing w:after="0" w:line="240" w:lineRule="atLeast"/>
        <w:rPr>
          <w:color w:val="FF0000"/>
          <w:sz w:val="24"/>
          <w:szCs w:val="24"/>
        </w:rPr>
      </w:pPr>
      <w:r>
        <w:rPr>
          <w:sz w:val="24"/>
          <w:szCs w:val="24"/>
        </w:rPr>
        <w:t>Rental car tax revenue correlates with tourism activity in King County. Revenues have increased most years, with the notable exception of 2020 when tourist activity fell during the COVID-19 pandemic. Revenues rebounded in 2021 and were back above pre-pandemic levels in 2022</w:t>
      </w:r>
      <w:r w:rsidR="0025248C">
        <w:rPr>
          <w:sz w:val="24"/>
          <w:szCs w:val="24"/>
        </w:rPr>
        <w:t xml:space="preserve"> through 2024</w:t>
      </w:r>
      <w:r>
        <w:rPr>
          <w:sz w:val="24"/>
          <w:szCs w:val="24"/>
        </w:rPr>
        <w:t xml:space="preserve">. </w:t>
      </w:r>
      <w:r w:rsidR="003336A7" w:rsidRPr="002D702A">
        <w:rPr>
          <w:sz w:val="24"/>
          <w:szCs w:val="24"/>
        </w:rPr>
        <w:t>The $5.4 million in revenue collected in rental car taxes in 2024 was only small increase from the prior year</w:t>
      </w:r>
      <w:r w:rsidR="00B74BBC" w:rsidRPr="002D702A">
        <w:rPr>
          <w:sz w:val="24"/>
          <w:szCs w:val="24"/>
        </w:rPr>
        <w:t>, indicating a slowing of the growth of this tax.</w:t>
      </w:r>
    </w:p>
    <w:p w14:paraId="0F0DF914" w14:textId="77777777" w:rsidR="0083517B" w:rsidRDefault="0083517B" w:rsidP="001727D4">
      <w:pPr>
        <w:spacing w:after="0" w:line="240" w:lineRule="atLeast"/>
        <w:rPr>
          <w:sz w:val="24"/>
          <w:szCs w:val="24"/>
        </w:rPr>
      </w:pPr>
    </w:p>
    <w:p w14:paraId="2F97A45E" w14:textId="77777777" w:rsidR="0083517B" w:rsidRDefault="0083517B" w:rsidP="001727D4">
      <w:pPr>
        <w:spacing w:after="0" w:line="240" w:lineRule="atLeast"/>
        <w:rPr>
          <w:sz w:val="24"/>
          <w:szCs w:val="24"/>
        </w:rPr>
      </w:pPr>
    </w:p>
    <w:p w14:paraId="1F436D7C" w14:textId="77777777" w:rsidR="0083517B" w:rsidRDefault="0083517B" w:rsidP="001727D4">
      <w:pPr>
        <w:spacing w:after="0" w:line="240" w:lineRule="atLeast"/>
        <w:rPr>
          <w:sz w:val="24"/>
          <w:szCs w:val="24"/>
        </w:rPr>
      </w:pPr>
    </w:p>
    <w:p w14:paraId="42804D5E" w14:textId="77777777" w:rsidR="0083517B" w:rsidRDefault="0083517B" w:rsidP="001727D4">
      <w:pPr>
        <w:spacing w:after="0" w:line="240" w:lineRule="atLeast"/>
        <w:rPr>
          <w:sz w:val="24"/>
          <w:szCs w:val="24"/>
        </w:rPr>
      </w:pPr>
    </w:p>
    <w:p w14:paraId="547895B0" w14:textId="77777777" w:rsidR="0083517B" w:rsidRDefault="0083517B" w:rsidP="001727D4">
      <w:pPr>
        <w:spacing w:after="0" w:line="240" w:lineRule="atLeast"/>
        <w:rPr>
          <w:sz w:val="24"/>
          <w:szCs w:val="24"/>
        </w:rPr>
      </w:pPr>
    </w:p>
    <w:p w14:paraId="4EB69427" w14:textId="77777777" w:rsidR="0083517B" w:rsidRDefault="0083517B" w:rsidP="001727D4">
      <w:pPr>
        <w:spacing w:after="0" w:line="240" w:lineRule="atLeast"/>
        <w:rPr>
          <w:sz w:val="24"/>
          <w:szCs w:val="24"/>
        </w:rPr>
      </w:pPr>
    </w:p>
    <w:p w14:paraId="3EAADC53" w14:textId="77777777" w:rsidR="0083517B" w:rsidRDefault="0083517B" w:rsidP="001727D4">
      <w:pPr>
        <w:spacing w:after="0" w:line="240" w:lineRule="atLeast"/>
        <w:rPr>
          <w:sz w:val="24"/>
          <w:szCs w:val="24"/>
        </w:rPr>
      </w:pPr>
    </w:p>
    <w:p w14:paraId="32CACBED" w14:textId="77777777" w:rsidR="0083517B" w:rsidRDefault="0083517B" w:rsidP="001727D4">
      <w:pPr>
        <w:spacing w:after="0" w:line="240" w:lineRule="atLeast"/>
        <w:rPr>
          <w:sz w:val="24"/>
          <w:szCs w:val="24"/>
        </w:rPr>
      </w:pPr>
    </w:p>
    <w:p w14:paraId="36E57DA8" w14:textId="77777777" w:rsidR="0083517B" w:rsidRDefault="0083517B" w:rsidP="001727D4">
      <w:pPr>
        <w:spacing w:after="0" w:line="240" w:lineRule="atLeast"/>
        <w:rPr>
          <w:sz w:val="24"/>
          <w:szCs w:val="24"/>
        </w:rPr>
      </w:pPr>
    </w:p>
    <w:p w14:paraId="6349FE7F" w14:textId="77777777" w:rsidR="0083517B" w:rsidRDefault="0083517B" w:rsidP="001727D4">
      <w:pPr>
        <w:spacing w:after="0" w:line="240" w:lineRule="atLeast"/>
        <w:rPr>
          <w:sz w:val="24"/>
          <w:szCs w:val="24"/>
        </w:rPr>
      </w:pPr>
    </w:p>
    <w:p w14:paraId="4DD3398E" w14:textId="77777777" w:rsidR="0083517B" w:rsidRDefault="0083517B" w:rsidP="001727D4">
      <w:pPr>
        <w:spacing w:after="0" w:line="240" w:lineRule="atLeast"/>
        <w:rPr>
          <w:sz w:val="24"/>
          <w:szCs w:val="24"/>
        </w:rPr>
      </w:pPr>
    </w:p>
    <w:p w14:paraId="198CAE53" w14:textId="77777777" w:rsidR="0083517B" w:rsidRDefault="0083517B" w:rsidP="001727D4">
      <w:pPr>
        <w:spacing w:after="0" w:line="240" w:lineRule="atLeast"/>
        <w:rPr>
          <w:sz w:val="24"/>
          <w:szCs w:val="24"/>
        </w:rPr>
      </w:pPr>
    </w:p>
    <w:p w14:paraId="6F4EA588" w14:textId="77777777" w:rsidR="0083517B" w:rsidRDefault="0083517B" w:rsidP="001727D4">
      <w:pPr>
        <w:spacing w:after="0" w:line="240" w:lineRule="atLeast"/>
        <w:rPr>
          <w:sz w:val="24"/>
          <w:szCs w:val="24"/>
        </w:rPr>
      </w:pPr>
    </w:p>
    <w:p w14:paraId="7A913889" w14:textId="77777777" w:rsidR="0083517B" w:rsidRDefault="0083517B" w:rsidP="001727D4">
      <w:pPr>
        <w:spacing w:after="0" w:line="240" w:lineRule="atLeast"/>
        <w:rPr>
          <w:sz w:val="24"/>
          <w:szCs w:val="24"/>
        </w:rPr>
      </w:pPr>
    </w:p>
    <w:p w14:paraId="2A79889F" w14:textId="77777777" w:rsidR="0083517B" w:rsidRDefault="0083517B" w:rsidP="001727D4">
      <w:pPr>
        <w:spacing w:after="0" w:line="240" w:lineRule="atLeast"/>
        <w:rPr>
          <w:sz w:val="24"/>
          <w:szCs w:val="24"/>
        </w:rPr>
      </w:pPr>
    </w:p>
    <w:p w14:paraId="7354ADFC" w14:textId="77777777" w:rsidR="0083517B" w:rsidRDefault="0083517B" w:rsidP="001727D4">
      <w:pPr>
        <w:spacing w:after="0" w:line="240" w:lineRule="atLeast"/>
        <w:rPr>
          <w:sz w:val="24"/>
          <w:szCs w:val="24"/>
        </w:rPr>
      </w:pPr>
    </w:p>
    <w:p w14:paraId="135D4181" w14:textId="77777777" w:rsidR="00715A05" w:rsidRDefault="00715A05" w:rsidP="001727D4">
      <w:pPr>
        <w:spacing w:after="0" w:line="240" w:lineRule="atLeast"/>
        <w:rPr>
          <w:sz w:val="24"/>
          <w:szCs w:val="24"/>
        </w:rPr>
      </w:pPr>
    </w:p>
    <w:p w14:paraId="4615CA44" w14:textId="39D55A2D" w:rsidR="00715A05" w:rsidDel="00C4647C" w:rsidRDefault="00715A05" w:rsidP="001727D4">
      <w:pPr>
        <w:spacing w:after="0" w:line="240" w:lineRule="atLeast"/>
        <w:rPr>
          <w:del w:id="74" w:author="Elofson, Laurie" w:date="2025-08-04T09:26:00Z" w16du:dateUtc="2025-08-04T16:26:00Z"/>
          <w:sz w:val="24"/>
          <w:szCs w:val="24"/>
        </w:rPr>
      </w:pPr>
    </w:p>
    <w:p w14:paraId="76498618" w14:textId="6AAABC02" w:rsidR="00AF75B1" w:rsidRPr="00522361" w:rsidRDefault="00AF75B1" w:rsidP="00AF75B1">
      <w:pPr>
        <w:pStyle w:val="Heading1"/>
        <w:spacing w:before="0"/>
        <w:jc w:val="center"/>
      </w:pPr>
      <w:r>
        <w:t>Gambling Tax</w:t>
      </w:r>
    </w:p>
    <w:p w14:paraId="7DAA2E31" w14:textId="77777777" w:rsidR="00AF75B1" w:rsidRPr="00A4074A" w:rsidRDefault="00AF75B1" w:rsidP="00AF75B1">
      <w:pPr>
        <w:spacing w:after="0" w:line="240" w:lineRule="auto"/>
        <w:rPr>
          <w:rFonts w:eastAsia="Times New Roman" w:cs="Arial"/>
          <w:b/>
          <w:smallCaps/>
        </w:rPr>
      </w:pPr>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6750"/>
      </w:tblGrid>
      <w:tr w:rsidR="00AF75B1" w:rsidRPr="00A4074A" w14:paraId="1697D5F0" w14:textId="77777777" w:rsidTr="001240D6">
        <w:tc>
          <w:tcPr>
            <w:tcW w:w="2610" w:type="dxa"/>
            <w:tcBorders>
              <w:top w:val="single" w:sz="4" w:space="0" w:color="auto"/>
              <w:left w:val="single" w:sz="4" w:space="0" w:color="auto"/>
              <w:bottom w:val="single" w:sz="4" w:space="0" w:color="auto"/>
            </w:tcBorders>
          </w:tcPr>
          <w:p w14:paraId="04BB082A" w14:textId="77777777" w:rsidR="00AF75B1" w:rsidRDefault="00AF75B1" w:rsidP="001240D6">
            <w:pPr>
              <w:rPr>
                <w:b/>
              </w:rPr>
            </w:pPr>
            <w:r w:rsidRPr="00D17566">
              <w:rPr>
                <w:b/>
              </w:rPr>
              <w:t>Revenue Description</w:t>
            </w:r>
            <w:r w:rsidRPr="00A4074A">
              <w:rPr>
                <w:b/>
              </w:rPr>
              <w:t xml:space="preserve"> </w:t>
            </w:r>
          </w:p>
          <w:p w14:paraId="1634D833" w14:textId="77777777" w:rsidR="00AF75B1" w:rsidRPr="00A4074A" w:rsidRDefault="00AF75B1" w:rsidP="001240D6">
            <w:pPr>
              <w:rPr>
                <w:b/>
              </w:rPr>
            </w:pPr>
          </w:p>
        </w:tc>
        <w:tc>
          <w:tcPr>
            <w:tcW w:w="270" w:type="dxa"/>
            <w:tcBorders>
              <w:top w:val="single" w:sz="4" w:space="0" w:color="auto"/>
              <w:bottom w:val="single" w:sz="4" w:space="0" w:color="auto"/>
            </w:tcBorders>
          </w:tcPr>
          <w:p w14:paraId="0456E510" w14:textId="77777777" w:rsidR="00AF75B1" w:rsidRPr="00A4074A" w:rsidRDefault="00AF75B1" w:rsidP="001240D6"/>
        </w:tc>
        <w:tc>
          <w:tcPr>
            <w:tcW w:w="6750" w:type="dxa"/>
            <w:tcBorders>
              <w:top w:val="single" w:sz="4" w:space="0" w:color="auto"/>
              <w:bottom w:val="single" w:sz="4" w:space="0" w:color="auto"/>
              <w:right w:val="single" w:sz="4" w:space="0" w:color="auto"/>
            </w:tcBorders>
          </w:tcPr>
          <w:p w14:paraId="149E43B3" w14:textId="7CBB814F" w:rsidR="00AF75B1" w:rsidRPr="0047223D" w:rsidRDefault="00AF75B1" w:rsidP="001240D6">
            <w:pPr>
              <w:rPr>
                <w:sz w:val="20"/>
                <w:szCs w:val="20"/>
              </w:rPr>
            </w:pPr>
            <w:r>
              <w:rPr>
                <w:sz w:val="20"/>
                <w:szCs w:val="20"/>
              </w:rPr>
              <w:t xml:space="preserve">A tax levied on </w:t>
            </w:r>
            <w:r w:rsidR="000A2155">
              <w:rPr>
                <w:sz w:val="20"/>
                <w:szCs w:val="20"/>
              </w:rPr>
              <w:t>gambling activities such as bingo, raffles, pull tabs, and card playing</w:t>
            </w:r>
            <w:r w:rsidRPr="0047223D">
              <w:rPr>
                <w:sz w:val="20"/>
                <w:szCs w:val="20"/>
              </w:rPr>
              <w:t xml:space="preserve"> </w:t>
            </w:r>
          </w:p>
        </w:tc>
      </w:tr>
      <w:tr w:rsidR="00AF75B1" w:rsidRPr="00A4074A" w14:paraId="179A13D3" w14:textId="77777777" w:rsidTr="001240D6">
        <w:tc>
          <w:tcPr>
            <w:tcW w:w="2610" w:type="dxa"/>
            <w:tcBorders>
              <w:top w:val="single" w:sz="4" w:space="0" w:color="auto"/>
              <w:bottom w:val="single" w:sz="4" w:space="0" w:color="auto"/>
            </w:tcBorders>
          </w:tcPr>
          <w:p w14:paraId="59F71C99" w14:textId="77777777" w:rsidR="00AF75B1" w:rsidRPr="00A4074A" w:rsidRDefault="00AF75B1" w:rsidP="001240D6">
            <w:pPr>
              <w:rPr>
                <w:b/>
              </w:rPr>
            </w:pPr>
          </w:p>
        </w:tc>
        <w:tc>
          <w:tcPr>
            <w:tcW w:w="270" w:type="dxa"/>
            <w:tcBorders>
              <w:top w:val="single" w:sz="4" w:space="0" w:color="auto"/>
              <w:bottom w:val="single" w:sz="4" w:space="0" w:color="auto"/>
            </w:tcBorders>
          </w:tcPr>
          <w:p w14:paraId="7810ED33" w14:textId="77777777" w:rsidR="00AF75B1" w:rsidRPr="00A4074A" w:rsidRDefault="00AF75B1" w:rsidP="001240D6"/>
        </w:tc>
        <w:tc>
          <w:tcPr>
            <w:tcW w:w="6750" w:type="dxa"/>
            <w:tcBorders>
              <w:top w:val="single" w:sz="4" w:space="0" w:color="auto"/>
              <w:bottom w:val="single" w:sz="4" w:space="0" w:color="auto"/>
            </w:tcBorders>
          </w:tcPr>
          <w:p w14:paraId="3C68B2A4" w14:textId="77777777" w:rsidR="00AF75B1" w:rsidRPr="00A4074A" w:rsidRDefault="00AF75B1" w:rsidP="001240D6"/>
        </w:tc>
      </w:tr>
      <w:tr w:rsidR="00AF75B1" w:rsidRPr="00A4074A" w14:paraId="51451857" w14:textId="77777777" w:rsidTr="001240D6">
        <w:tc>
          <w:tcPr>
            <w:tcW w:w="2610" w:type="dxa"/>
            <w:tcBorders>
              <w:top w:val="single" w:sz="4" w:space="0" w:color="auto"/>
              <w:left w:val="single" w:sz="4" w:space="0" w:color="auto"/>
              <w:bottom w:val="single" w:sz="4" w:space="0" w:color="auto"/>
            </w:tcBorders>
          </w:tcPr>
          <w:p w14:paraId="0CF73BC1" w14:textId="77777777" w:rsidR="00AF75B1" w:rsidRPr="00A4074A" w:rsidRDefault="00AF75B1" w:rsidP="001240D6">
            <w:pPr>
              <w:rPr>
                <w:b/>
              </w:rPr>
            </w:pPr>
            <w:r w:rsidRPr="005710C7">
              <w:rPr>
                <w:b/>
              </w:rPr>
              <w:t>Legal Authorization for Collection:</w:t>
            </w:r>
          </w:p>
        </w:tc>
        <w:tc>
          <w:tcPr>
            <w:tcW w:w="270" w:type="dxa"/>
            <w:tcBorders>
              <w:top w:val="single" w:sz="4" w:space="0" w:color="auto"/>
              <w:bottom w:val="single" w:sz="4" w:space="0" w:color="auto"/>
            </w:tcBorders>
          </w:tcPr>
          <w:p w14:paraId="03BC1423" w14:textId="77777777" w:rsidR="00AF75B1" w:rsidRPr="00A4074A" w:rsidRDefault="00AF75B1" w:rsidP="001240D6"/>
        </w:tc>
        <w:tc>
          <w:tcPr>
            <w:tcW w:w="6750" w:type="dxa"/>
            <w:tcBorders>
              <w:top w:val="single" w:sz="4" w:space="0" w:color="auto"/>
              <w:bottom w:val="single" w:sz="4" w:space="0" w:color="auto"/>
              <w:right w:val="single" w:sz="4" w:space="0" w:color="auto"/>
            </w:tcBorders>
          </w:tcPr>
          <w:p w14:paraId="615D3EF5" w14:textId="1BE53D5E" w:rsidR="00AF75B1" w:rsidRPr="0047223D" w:rsidRDefault="00AF75B1" w:rsidP="001240D6">
            <w:pPr>
              <w:rPr>
                <w:sz w:val="20"/>
                <w:szCs w:val="20"/>
              </w:rPr>
            </w:pPr>
            <w:r>
              <w:rPr>
                <w:sz w:val="20"/>
                <w:szCs w:val="20"/>
              </w:rPr>
              <w:t xml:space="preserve">Revised Code of Washington RCW </w:t>
            </w:r>
            <w:r w:rsidR="000A2155">
              <w:rPr>
                <w:sz w:val="20"/>
                <w:szCs w:val="20"/>
              </w:rPr>
              <w:t>9.46.110</w:t>
            </w:r>
          </w:p>
        </w:tc>
      </w:tr>
      <w:tr w:rsidR="00AF75B1" w:rsidRPr="00A4074A" w14:paraId="517DB06C" w14:textId="77777777" w:rsidTr="001240D6">
        <w:tc>
          <w:tcPr>
            <w:tcW w:w="2610" w:type="dxa"/>
            <w:tcBorders>
              <w:top w:val="single" w:sz="4" w:space="0" w:color="auto"/>
              <w:bottom w:val="single" w:sz="4" w:space="0" w:color="auto"/>
            </w:tcBorders>
          </w:tcPr>
          <w:p w14:paraId="62C3AB8D" w14:textId="77777777" w:rsidR="00AF75B1" w:rsidRPr="00A4074A" w:rsidRDefault="00AF75B1" w:rsidP="001240D6">
            <w:pPr>
              <w:rPr>
                <w:b/>
              </w:rPr>
            </w:pPr>
          </w:p>
        </w:tc>
        <w:tc>
          <w:tcPr>
            <w:tcW w:w="270" w:type="dxa"/>
            <w:tcBorders>
              <w:top w:val="single" w:sz="4" w:space="0" w:color="auto"/>
              <w:bottom w:val="single" w:sz="4" w:space="0" w:color="auto"/>
            </w:tcBorders>
          </w:tcPr>
          <w:p w14:paraId="07993A49" w14:textId="77777777" w:rsidR="00AF75B1" w:rsidRPr="00A4074A" w:rsidRDefault="00AF75B1" w:rsidP="001240D6"/>
        </w:tc>
        <w:tc>
          <w:tcPr>
            <w:tcW w:w="6750" w:type="dxa"/>
            <w:tcBorders>
              <w:top w:val="single" w:sz="4" w:space="0" w:color="auto"/>
              <w:bottom w:val="single" w:sz="4" w:space="0" w:color="auto"/>
            </w:tcBorders>
          </w:tcPr>
          <w:p w14:paraId="1C5DB1E0" w14:textId="77777777" w:rsidR="00AF75B1" w:rsidRPr="00A4074A" w:rsidRDefault="00AF75B1" w:rsidP="001240D6"/>
        </w:tc>
      </w:tr>
      <w:tr w:rsidR="00AF75B1" w:rsidRPr="00A4074A" w14:paraId="561E5639" w14:textId="77777777" w:rsidTr="001240D6">
        <w:tc>
          <w:tcPr>
            <w:tcW w:w="2610" w:type="dxa"/>
            <w:tcBorders>
              <w:top w:val="single" w:sz="4" w:space="0" w:color="auto"/>
              <w:left w:val="single" w:sz="4" w:space="0" w:color="auto"/>
            </w:tcBorders>
          </w:tcPr>
          <w:p w14:paraId="5DE5F51A" w14:textId="77777777" w:rsidR="00AF75B1" w:rsidRPr="0095639E" w:rsidRDefault="00AF75B1" w:rsidP="001240D6">
            <w:pPr>
              <w:rPr>
                <w:b/>
              </w:rPr>
            </w:pPr>
            <w:r w:rsidRPr="0095639E">
              <w:rPr>
                <w:b/>
              </w:rPr>
              <w:t>Fund:</w:t>
            </w:r>
          </w:p>
        </w:tc>
        <w:tc>
          <w:tcPr>
            <w:tcW w:w="270" w:type="dxa"/>
            <w:tcBorders>
              <w:top w:val="single" w:sz="4" w:space="0" w:color="auto"/>
            </w:tcBorders>
          </w:tcPr>
          <w:p w14:paraId="59F8C66D" w14:textId="77777777" w:rsidR="00AF75B1" w:rsidRPr="00A4074A" w:rsidRDefault="00AF75B1" w:rsidP="001240D6"/>
        </w:tc>
        <w:tc>
          <w:tcPr>
            <w:tcW w:w="6750" w:type="dxa"/>
            <w:tcBorders>
              <w:top w:val="single" w:sz="4" w:space="0" w:color="auto"/>
              <w:right w:val="single" w:sz="4" w:space="0" w:color="auto"/>
            </w:tcBorders>
          </w:tcPr>
          <w:p w14:paraId="37E13796" w14:textId="7F88C72E" w:rsidR="00AF75B1" w:rsidRPr="00985C54" w:rsidRDefault="00AF75B1" w:rsidP="001240D6">
            <w:pPr>
              <w:rPr>
                <w:sz w:val="20"/>
                <w:szCs w:val="20"/>
              </w:rPr>
            </w:pPr>
            <w:r>
              <w:rPr>
                <w:sz w:val="20"/>
                <w:szCs w:val="20"/>
              </w:rPr>
              <w:t>00000</w:t>
            </w:r>
            <w:r w:rsidR="00CD0ED7">
              <w:rPr>
                <w:sz w:val="20"/>
                <w:szCs w:val="20"/>
              </w:rPr>
              <w:t>0010</w:t>
            </w:r>
          </w:p>
        </w:tc>
      </w:tr>
      <w:tr w:rsidR="00AF75B1" w:rsidRPr="00A4074A" w14:paraId="63DBE5C1" w14:textId="77777777" w:rsidTr="001240D6">
        <w:tc>
          <w:tcPr>
            <w:tcW w:w="2610" w:type="dxa"/>
            <w:tcBorders>
              <w:left w:val="single" w:sz="4" w:space="0" w:color="auto"/>
              <w:bottom w:val="single" w:sz="4" w:space="0" w:color="auto"/>
            </w:tcBorders>
          </w:tcPr>
          <w:p w14:paraId="64DEB5A7" w14:textId="77777777" w:rsidR="00AF75B1" w:rsidRPr="0095639E" w:rsidRDefault="00AF75B1" w:rsidP="001240D6">
            <w:pPr>
              <w:rPr>
                <w:b/>
              </w:rPr>
            </w:pPr>
            <w:r w:rsidRPr="0095639E">
              <w:rPr>
                <w:b/>
              </w:rPr>
              <w:t>Account Number(s):</w:t>
            </w:r>
          </w:p>
          <w:p w14:paraId="4EEBA58D" w14:textId="426F16E0" w:rsidR="00AF75B1" w:rsidRPr="0095639E" w:rsidRDefault="00AF75B1" w:rsidP="001240D6">
            <w:pPr>
              <w:rPr>
                <w:b/>
              </w:rPr>
            </w:pPr>
          </w:p>
        </w:tc>
        <w:tc>
          <w:tcPr>
            <w:tcW w:w="270" w:type="dxa"/>
            <w:tcBorders>
              <w:bottom w:val="single" w:sz="4" w:space="0" w:color="auto"/>
            </w:tcBorders>
          </w:tcPr>
          <w:p w14:paraId="413B02EA" w14:textId="77777777" w:rsidR="00AF75B1" w:rsidRPr="00A4074A" w:rsidRDefault="00AF75B1" w:rsidP="001240D6"/>
        </w:tc>
        <w:tc>
          <w:tcPr>
            <w:tcW w:w="6750" w:type="dxa"/>
            <w:tcBorders>
              <w:bottom w:val="single" w:sz="4" w:space="0" w:color="auto"/>
              <w:right w:val="single" w:sz="4" w:space="0" w:color="auto"/>
            </w:tcBorders>
          </w:tcPr>
          <w:p w14:paraId="5F33DE16" w14:textId="175C24A9" w:rsidR="00AF75B1" w:rsidRPr="00985C54" w:rsidRDefault="00CD0ED7" w:rsidP="001240D6">
            <w:pPr>
              <w:rPr>
                <w:sz w:val="20"/>
                <w:szCs w:val="20"/>
              </w:rPr>
            </w:pPr>
            <w:r>
              <w:rPr>
                <w:sz w:val="20"/>
                <w:szCs w:val="20"/>
              </w:rPr>
              <w:t xml:space="preserve">31751 (Punch Boards and </w:t>
            </w:r>
            <w:proofErr w:type="spellStart"/>
            <w:r>
              <w:rPr>
                <w:sz w:val="20"/>
                <w:szCs w:val="20"/>
              </w:rPr>
              <w:t>Pulltabs</w:t>
            </w:r>
            <w:proofErr w:type="spellEnd"/>
            <w:r>
              <w:rPr>
                <w:sz w:val="20"/>
                <w:szCs w:val="20"/>
              </w:rPr>
              <w:t>), 31752 (Bingo and Raffles), 31753 (Amusement Games), 31754 (Card Rooms)</w:t>
            </w:r>
          </w:p>
        </w:tc>
      </w:tr>
      <w:tr w:rsidR="00AF75B1" w:rsidRPr="00A4074A" w14:paraId="684B8043" w14:textId="77777777" w:rsidTr="001240D6">
        <w:tc>
          <w:tcPr>
            <w:tcW w:w="2610" w:type="dxa"/>
            <w:tcBorders>
              <w:top w:val="single" w:sz="4" w:space="0" w:color="auto"/>
              <w:bottom w:val="single" w:sz="4" w:space="0" w:color="auto"/>
            </w:tcBorders>
          </w:tcPr>
          <w:p w14:paraId="060A0F4F" w14:textId="77777777" w:rsidR="00AF75B1" w:rsidRPr="00A4074A" w:rsidRDefault="00AF75B1" w:rsidP="001240D6">
            <w:pPr>
              <w:rPr>
                <w:b/>
              </w:rPr>
            </w:pPr>
          </w:p>
        </w:tc>
        <w:tc>
          <w:tcPr>
            <w:tcW w:w="270" w:type="dxa"/>
            <w:tcBorders>
              <w:top w:val="single" w:sz="4" w:space="0" w:color="auto"/>
              <w:bottom w:val="single" w:sz="4" w:space="0" w:color="auto"/>
            </w:tcBorders>
          </w:tcPr>
          <w:p w14:paraId="4AF9F648" w14:textId="77777777" w:rsidR="00AF75B1" w:rsidRPr="00A4074A" w:rsidRDefault="00AF75B1" w:rsidP="001240D6"/>
        </w:tc>
        <w:tc>
          <w:tcPr>
            <w:tcW w:w="6750" w:type="dxa"/>
            <w:tcBorders>
              <w:top w:val="single" w:sz="4" w:space="0" w:color="auto"/>
              <w:bottom w:val="single" w:sz="4" w:space="0" w:color="auto"/>
            </w:tcBorders>
          </w:tcPr>
          <w:p w14:paraId="726A04EA" w14:textId="77777777" w:rsidR="00AF75B1" w:rsidRPr="00A4074A" w:rsidRDefault="00AF75B1" w:rsidP="001240D6"/>
        </w:tc>
      </w:tr>
      <w:tr w:rsidR="00AF75B1" w:rsidRPr="00A4074A" w14:paraId="482993B5" w14:textId="77777777" w:rsidTr="001240D6">
        <w:tc>
          <w:tcPr>
            <w:tcW w:w="2610" w:type="dxa"/>
            <w:tcBorders>
              <w:top w:val="single" w:sz="4" w:space="0" w:color="auto"/>
              <w:left w:val="single" w:sz="4" w:space="0" w:color="auto"/>
            </w:tcBorders>
          </w:tcPr>
          <w:p w14:paraId="338482E7" w14:textId="77777777" w:rsidR="00AF75B1" w:rsidRPr="00D17566" w:rsidRDefault="00AF75B1" w:rsidP="001240D6">
            <w:pPr>
              <w:rPr>
                <w:b/>
              </w:rPr>
            </w:pPr>
            <w:r w:rsidRPr="00D17566">
              <w:rPr>
                <w:b/>
              </w:rPr>
              <w:t>Source:</w:t>
            </w:r>
          </w:p>
        </w:tc>
        <w:tc>
          <w:tcPr>
            <w:tcW w:w="270" w:type="dxa"/>
            <w:tcBorders>
              <w:top w:val="single" w:sz="4" w:space="0" w:color="auto"/>
            </w:tcBorders>
          </w:tcPr>
          <w:p w14:paraId="7D9E955B" w14:textId="77777777" w:rsidR="00AF75B1" w:rsidRPr="00A4074A" w:rsidRDefault="00AF75B1" w:rsidP="001240D6"/>
        </w:tc>
        <w:tc>
          <w:tcPr>
            <w:tcW w:w="6750" w:type="dxa"/>
            <w:tcBorders>
              <w:top w:val="single" w:sz="4" w:space="0" w:color="auto"/>
              <w:right w:val="single" w:sz="4" w:space="0" w:color="auto"/>
            </w:tcBorders>
          </w:tcPr>
          <w:p w14:paraId="47D4C22A" w14:textId="0AD294F9" w:rsidR="00AF75B1" w:rsidRPr="0047223D" w:rsidRDefault="00AF75B1" w:rsidP="001240D6">
            <w:pPr>
              <w:rPr>
                <w:sz w:val="20"/>
                <w:szCs w:val="20"/>
              </w:rPr>
            </w:pPr>
            <w:r>
              <w:rPr>
                <w:sz w:val="20"/>
                <w:szCs w:val="20"/>
              </w:rPr>
              <w:t xml:space="preserve">Paid by the </w:t>
            </w:r>
            <w:r w:rsidR="000A2155">
              <w:rPr>
                <w:sz w:val="20"/>
                <w:szCs w:val="20"/>
              </w:rPr>
              <w:t>business or organization conducting gambling activity</w:t>
            </w:r>
          </w:p>
        </w:tc>
      </w:tr>
      <w:tr w:rsidR="00AF75B1" w:rsidRPr="00A4074A" w14:paraId="217540F8" w14:textId="77777777" w:rsidTr="001240D6">
        <w:tc>
          <w:tcPr>
            <w:tcW w:w="2610" w:type="dxa"/>
            <w:tcBorders>
              <w:left w:val="single" w:sz="4" w:space="0" w:color="auto"/>
              <w:bottom w:val="single" w:sz="4" w:space="0" w:color="auto"/>
            </w:tcBorders>
          </w:tcPr>
          <w:p w14:paraId="7E146768" w14:textId="77777777" w:rsidR="00AF75B1" w:rsidRPr="00D17566" w:rsidRDefault="00AF75B1" w:rsidP="001240D6">
            <w:pPr>
              <w:rPr>
                <w:b/>
              </w:rPr>
            </w:pPr>
            <w:r w:rsidRPr="00D17566">
              <w:rPr>
                <w:b/>
              </w:rPr>
              <w:t>Use:</w:t>
            </w:r>
          </w:p>
        </w:tc>
        <w:tc>
          <w:tcPr>
            <w:tcW w:w="270" w:type="dxa"/>
            <w:tcBorders>
              <w:bottom w:val="single" w:sz="4" w:space="0" w:color="auto"/>
            </w:tcBorders>
          </w:tcPr>
          <w:p w14:paraId="6FD00D1F" w14:textId="77777777" w:rsidR="00AF75B1" w:rsidRPr="00A4074A" w:rsidRDefault="00AF75B1" w:rsidP="001240D6"/>
        </w:tc>
        <w:tc>
          <w:tcPr>
            <w:tcW w:w="6750" w:type="dxa"/>
            <w:tcBorders>
              <w:bottom w:val="single" w:sz="4" w:space="0" w:color="auto"/>
              <w:right w:val="single" w:sz="4" w:space="0" w:color="auto"/>
            </w:tcBorders>
          </w:tcPr>
          <w:p w14:paraId="1B944058" w14:textId="41C41E0C" w:rsidR="00AF75B1" w:rsidRPr="0047223D" w:rsidRDefault="00CD0ED7" w:rsidP="001240D6">
            <w:pPr>
              <w:rPr>
                <w:sz w:val="20"/>
                <w:szCs w:val="20"/>
              </w:rPr>
            </w:pPr>
            <w:r>
              <w:rPr>
                <w:sz w:val="20"/>
                <w:szCs w:val="20"/>
              </w:rPr>
              <w:t>General Fund</w:t>
            </w:r>
          </w:p>
        </w:tc>
      </w:tr>
      <w:tr w:rsidR="00AF75B1" w:rsidRPr="00A4074A" w14:paraId="1D04944E" w14:textId="77777777" w:rsidTr="001240D6">
        <w:tc>
          <w:tcPr>
            <w:tcW w:w="2610" w:type="dxa"/>
            <w:tcBorders>
              <w:top w:val="single" w:sz="4" w:space="0" w:color="auto"/>
              <w:bottom w:val="single" w:sz="4" w:space="0" w:color="auto"/>
            </w:tcBorders>
          </w:tcPr>
          <w:p w14:paraId="2A4A2B22" w14:textId="77777777" w:rsidR="00AF75B1" w:rsidRDefault="00AF75B1" w:rsidP="001240D6">
            <w:pPr>
              <w:rPr>
                <w:b/>
              </w:rPr>
            </w:pPr>
          </w:p>
        </w:tc>
        <w:tc>
          <w:tcPr>
            <w:tcW w:w="270" w:type="dxa"/>
            <w:tcBorders>
              <w:top w:val="single" w:sz="4" w:space="0" w:color="auto"/>
              <w:bottom w:val="single" w:sz="4" w:space="0" w:color="auto"/>
            </w:tcBorders>
          </w:tcPr>
          <w:p w14:paraId="7A65844D" w14:textId="77777777" w:rsidR="00AF75B1" w:rsidRPr="00A4074A" w:rsidRDefault="00AF75B1" w:rsidP="001240D6"/>
        </w:tc>
        <w:tc>
          <w:tcPr>
            <w:tcW w:w="6750" w:type="dxa"/>
            <w:tcBorders>
              <w:top w:val="single" w:sz="4" w:space="0" w:color="auto"/>
              <w:bottom w:val="single" w:sz="4" w:space="0" w:color="auto"/>
            </w:tcBorders>
          </w:tcPr>
          <w:p w14:paraId="23916CB8" w14:textId="77777777" w:rsidR="00AF75B1" w:rsidRDefault="00AF75B1" w:rsidP="001240D6"/>
        </w:tc>
      </w:tr>
      <w:tr w:rsidR="00AF75B1" w:rsidRPr="00A4074A" w14:paraId="4FD78C77" w14:textId="77777777" w:rsidTr="001240D6">
        <w:tc>
          <w:tcPr>
            <w:tcW w:w="2610" w:type="dxa"/>
            <w:tcBorders>
              <w:top w:val="single" w:sz="4" w:space="0" w:color="auto"/>
              <w:left w:val="single" w:sz="4" w:space="0" w:color="auto"/>
            </w:tcBorders>
          </w:tcPr>
          <w:p w14:paraId="53BA366C" w14:textId="77777777" w:rsidR="00AF75B1" w:rsidRPr="000C752B" w:rsidRDefault="00AF75B1" w:rsidP="001240D6">
            <w:pPr>
              <w:rPr>
                <w:b/>
              </w:rPr>
            </w:pPr>
            <w:r w:rsidRPr="000C752B">
              <w:rPr>
                <w:b/>
              </w:rPr>
              <w:t>Fee Schedule:</w:t>
            </w:r>
          </w:p>
          <w:p w14:paraId="29C6AF04" w14:textId="77777777" w:rsidR="00AF75B1" w:rsidRPr="00F32F6F" w:rsidRDefault="00AF75B1" w:rsidP="001240D6">
            <w:pPr>
              <w:rPr>
                <w:b/>
                <w:highlight w:val="yellow"/>
              </w:rPr>
            </w:pPr>
          </w:p>
        </w:tc>
        <w:tc>
          <w:tcPr>
            <w:tcW w:w="270" w:type="dxa"/>
            <w:tcBorders>
              <w:top w:val="single" w:sz="4" w:space="0" w:color="auto"/>
            </w:tcBorders>
          </w:tcPr>
          <w:p w14:paraId="463507DE" w14:textId="77777777" w:rsidR="00AF75B1" w:rsidRPr="00A4074A" w:rsidRDefault="00AF75B1" w:rsidP="001240D6"/>
        </w:tc>
        <w:tc>
          <w:tcPr>
            <w:tcW w:w="6750" w:type="dxa"/>
            <w:tcBorders>
              <w:top w:val="single" w:sz="4" w:space="0" w:color="auto"/>
              <w:right w:val="single" w:sz="4" w:space="0" w:color="auto"/>
            </w:tcBorders>
          </w:tcPr>
          <w:p w14:paraId="7B7B9A33" w14:textId="0656E1ED" w:rsidR="00AF75B1" w:rsidRPr="0047223D" w:rsidRDefault="000A2155" w:rsidP="001240D6">
            <w:pPr>
              <w:rPr>
                <w:sz w:val="20"/>
                <w:szCs w:val="20"/>
              </w:rPr>
            </w:pPr>
            <w:r>
              <w:rPr>
                <w:sz w:val="20"/>
                <w:szCs w:val="20"/>
              </w:rPr>
              <w:t>Varies by gambling activity and the type of organization conducting the activity</w:t>
            </w:r>
          </w:p>
        </w:tc>
      </w:tr>
      <w:tr w:rsidR="00AF75B1" w:rsidRPr="00A4074A" w14:paraId="5745B4AE" w14:textId="77777777" w:rsidTr="001240D6">
        <w:tc>
          <w:tcPr>
            <w:tcW w:w="2610" w:type="dxa"/>
            <w:tcBorders>
              <w:left w:val="single" w:sz="4" w:space="0" w:color="auto"/>
            </w:tcBorders>
          </w:tcPr>
          <w:p w14:paraId="1B34877A" w14:textId="77777777" w:rsidR="00AF75B1" w:rsidRPr="00D17566" w:rsidRDefault="00AF75B1" w:rsidP="001240D6">
            <w:pPr>
              <w:rPr>
                <w:b/>
              </w:rPr>
            </w:pPr>
            <w:r w:rsidRPr="00D17566">
              <w:rPr>
                <w:b/>
              </w:rPr>
              <w:t>Method of Payment:</w:t>
            </w:r>
          </w:p>
          <w:p w14:paraId="493E096B" w14:textId="77777777" w:rsidR="00AF75B1" w:rsidRPr="00F32F6F" w:rsidRDefault="00AF75B1" w:rsidP="001240D6">
            <w:pPr>
              <w:rPr>
                <w:b/>
                <w:highlight w:val="yellow"/>
              </w:rPr>
            </w:pPr>
          </w:p>
        </w:tc>
        <w:tc>
          <w:tcPr>
            <w:tcW w:w="270" w:type="dxa"/>
          </w:tcPr>
          <w:p w14:paraId="6BFC2D41" w14:textId="77777777" w:rsidR="00AF75B1" w:rsidRPr="00A4074A" w:rsidRDefault="00AF75B1" w:rsidP="001240D6"/>
        </w:tc>
        <w:tc>
          <w:tcPr>
            <w:tcW w:w="6750" w:type="dxa"/>
            <w:tcBorders>
              <w:right w:val="single" w:sz="4" w:space="0" w:color="auto"/>
            </w:tcBorders>
          </w:tcPr>
          <w:p w14:paraId="4460F938" w14:textId="77777777" w:rsidR="00AF75B1" w:rsidRPr="0047223D" w:rsidRDefault="00AF75B1" w:rsidP="001240D6">
            <w:pPr>
              <w:rPr>
                <w:sz w:val="20"/>
                <w:szCs w:val="20"/>
              </w:rPr>
            </w:pPr>
            <w:r w:rsidRPr="0047223D">
              <w:rPr>
                <w:sz w:val="20"/>
                <w:szCs w:val="20"/>
              </w:rPr>
              <w:t xml:space="preserve">Various </w:t>
            </w:r>
          </w:p>
        </w:tc>
      </w:tr>
      <w:tr w:rsidR="00AF75B1" w:rsidRPr="00A4074A" w14:paraId="7C41BAEC" w14:textId="77777777" w:rsidTr="001240D6">
        <w:tc>
          <w:tcPr>
            <w:tcW w:w="2610" w:type="dxa"/>
            <w:tcBorders>
              <w:left w:val="single" w:sz="4" w:space="0" w:color="auto"/>
            </w:tcBorders>
          </w:tcPr>
          <w:p w14:paraId="28316129" w14:textId="77777777" w:rsidR="00AF75B1" w:rsidRPr="0095639E" w:rsidRDefault="00AF75B1" w:rsidP="001240D6">
            <w:pPr>
              <w:rPr>
                <w:b/>
              </w:rPr>
            </w:pPr>
            <w:r w:rsidRPr="0095639E">
              <w:rPr>
                <w:b/>
              </w:rPr>
              <w:t xml:space="preserve">Frequency of Collection: </w:t>
            </w:r>
          </w:p>
          <w:p w14:paraId="09693598" w14:textId="77777777" w:rsidR="00AF75B1" w:rsidRPr="00F32F6F" w:rsidRDefault="00AF75B1" w:rsidP="001240D6">
            <w:pPr>
              <w:rPr>
                <w:b/>
                <w:highlight w:val="yellow"/>
              </w:rPr>
            </w:pPr>
          </w:p>
        </w:tc>
        <w:tc>
          <w:tcPr>
            <w:tcW w:w="270" w:type="dxa"/>
          </w:tcPr>
          <w:p w14:paraId="2439B793" w14:textId="77777777" w:rsidR="00AF75B1" w:rsidRPr="00A4074A" w:rsidRDefault="00AF75B1" w:rsidP="001240D6"/>
        </w:tc>
        <w:tc>
          <w:tcPr>
            <w:tcW w:w="6750" w:type="dxa"/>
            <w:tcBorders>
              <w:right w:val="single" w:sz="4" w:space="0" w:color="auto"/>
            </w:tcBorders>
          </w:tcPr>
          <w:p w14:paraId="55445473" w14:textId="6FD53DA8" w:rsidR="00AF75B1" w:rsidRPr="0047223D" w:rsidRDefault="00AF75B1" w:rsidP="001240D6">
            <w:pPr>
              <w:rPr>
                <w:sz w:val="20"/>
                <w:szCs w:val="20"/>
              </w:rPr>
            </w:pPr>
            <w:r w:rsidRPr="0047223D">
              <w:rPr>
                <w:sz w:val="20"/>
                <w:szCs w:val="20"/>
              </w:rPr>
              <w:t xml:space="preserve">Paid </w:t>
            </w:r>
            <w:r w:rsidR="000A2155">
              <w:rPr>
                <w:sz w:val="20"/>
                <w:szCs w:val="20"/>
              </w:rPr>
              <w:t>quarterly by businesses and non-profit organizations conducting gambling activity</w:t>
            </w:r>
          </w:p>
          <w:p w14:paraId="396895A5" w14:textId="77777777" w:rsidR="00AF75B1" w:rsidRPr="0047223D" w:rsidRDefault="00AF75B1" w:rsidP="001240D6">
            <w:pPr>
              <w:rPr>
                <w:sz w:val="20"/>
                <w:szCs w:val="20"/>
              </w:rPr>
            </w:pPr>
          </w:p>
        </w:tc>
      </w:tr>
      <w:tr w:rsidR="00AF75B1" w:rsidRPr="00A4074A" w14:paraId="0202020E" w14:textId="77777777" w:rsidTr="001240D6">
        <w:tc>
          <w:tcPr>
            <w:tcW w:w="2610" w:type="dxa"/>
            <w:tcBorders>
              <w:left w:val="single" w:sz="4" w:space="0" w:color="auto"/>
            </w:tcBorders>
          </w:tcPr>
          <w:p w14:paraId="00ACE3BA" w14:textId="77777777" w:rsidR="00AF75B1" w:rsidRPr="000C752B" w:rsidRDefault="00AF75B1" w:rsidP="001240D6">
            <w:pPr>
              <w:rPr>
                <w:b/>
              </w:rPr>
            </w:pPr>
            <w:r w:rsidRPr="000C752B">
              <w:rPr>
                <w:b/>
              </w:rPr>
              <w:t>Exemptions:</w:t>
            </w:r>
          </w:p>
          <w:p w14:paraId="03A910F2" w14:textId="77777777" w:rsidR="00AF75B1" w:rsidRPr="00F32F6F" w:rsidRDefault="00AF75B1" w:rsidP="001240D6">
            <w:pPr>
              <w:rPr>
                <w:b/>
                <w:highlight w:val="yellow"/>
              </w:rPr>
            </w:pPr>
          </w:p>
        </w:tc>
        <w:tc>
          <w:tcPr>
            <w:tcW w:w="270" w:type="dxa"/>
          </w:tcPr>
          <w:p w14:paraId="07FBB423" w14:textId="77777777" w:rsidR="00AF75B1" w:rsidRPr="00A4074A" w:rsidRDefault="00AF75B1" w:rsidP="001240D6"/>
        </w:tc>
        <w:tc>
          <w:tcPr>
            <w:tcW w:w="6750" w:type="dxa"/>
            <w:tcBorders>
              <w:right w:val="single" w:sz="4" w:space="0" w:color="auto"/>
            </w:tcBorders>
          </w:tcPr>
          <w:p w14:paraId="5E3A65BB" w14:textId="7F1519D4" w:rsidR="00AF75B1" w:rsidRDefault="00AF75B1" w:rsidP="001240D6">
            <w:pPr>
              <w:rPr>
                <w:sz w:val="20"/>
                <w:szCs w:val="20"/>
              </w:rPr>
            </w:pPr>
            <w:r>
              <w:rPr>
                <w:sz w:val="20"/>
                <w:szCs w:val="20"/>
              </w:rPr>
              <w:t xml:space="preserve">There are numerous exemptions as described in RCW </w:t>
            </w:r>
            <w:r w:rsidR="000A2155">
              <w:rPr>
                <w:sz w:val="20"/>
                <w:szCs w:val="20"/>
              </w:rPr>
              <w:t>9.46.110</w:t>
            </w:r>
          </w:p>
          <w:p w14:paraId="015DAEA8" w14:textId="77777777" w:rsidR="00AF75B1" w:rsidRPr="0047223D" w:rsidRDefault="00AF75B1" w:rsidP="001240D6">
            <w:pPr>
              <w:rPr>
                <w:sz w:val="20"/>
                <w:szCs w:val="20"/>
              </w:rPr>
            </w:pPr>
          </w:p>
        </w:tc>
      </w:tr>
      <w:tr w:rsidR="00AF75B1" w:rsidRPr="00A4074A" w14:paraId="5A8F0C8A" w14:textId="77777777" w:rsidTr="001240D6">
        <w:tc>
          <w:tcPr>
            <w:tcW w:w="2610" w:type="dxa"/>
            <w:tcBorders>
              <w:left w:val="single" w:sz="4" w:space="0" w:color="auto"/>
            </w:tcBorders>
          </w:tcPr>
          <w:p w14:paraId="22158E35" w14:textId="77777777" w:rsidR="00AF75B1" w:rsidRPr="00B30CB3" w:rsidRDefault="00AF75B1" w:rsidP="001240D6">
            <w:pPr>
              <w:rPr>
                <w:b/>
              </w:rPr>
            </w:pPr>
            <w:r>
              <w:rPr>
                <w:b/>
              </w:rPr>
              <w:t xml:space="preserve">Enacted / </w:t>
            </w:r>
            <w:r w:rsidRPr="00B30CB3">
              <w:rPr>
                <w:b/>
              </w:rPr>
              <w:t>Expiration:</w:t>
            </w:r>
          </w:p>
          <w:p w14:paraId="66975703" w14:textId="77777777" w:rsidR="00AF75B1" w:rsidRPr="00F32F6F" w:rsidRDefault="00AF75B1" w:rsidP="00CD0ED7">
            <w:pPr>
              <w:rPr>
                <w:b/>
                <w:highlight w:val="yellow"/>
              </w:rPr>
            </w:pPr>
          </w:p>
        </w:tc>
        <w:tc>
          <w:tcPr>
            <w:tcW w:w="270" w:type="dxa"/>
          </w:tcPr>
          <w:p w14:paraId="56F20496" w14:textId="77777777" w:rsidR="00AF75B1" w:rsidRPr="00A4074A" w:rsidRDefault="00AF75B1" w:rsidP="001240D6"/>
        </w:tc>
        <w:tc>
          <w:tcPr>
            <w:tcW w:w="6750" w:type="dxa"/>
            <w:tcBorders>
              <w:right w:val="single" w:sz="4" w:space="0" w:color="auto"/>
            </w:tcBorders>
          </w:tcPr>
          <w:p w14:paraId="4DA553DC" w14:textId="40796F35" w:rsidR="00AF75B1" w:rsidRPr="0047223D" w:rsidRDefault="009935F8" w:rsidP="001240D6">
            <w:pPr>
              <w:rPr>
                <w:sz w:val="20"/>
                <w:szCs w:val="20"/>
              </w:rPr>
            </w:pPr>
            <w:r>
              <w:rPr>
                <w:sz w:val="20"/>
                <w:szCs w:val="20"/>
              </w:rPr>
              <w:t>1973 (local) and 1941</w:t>
            </w:r>
            <w:r w:rsidR="00346BD1">
              <w:rPr>
                <w:sz w:val="20"/>
                <w:szCs w:val="20"/>
              </w:rPr>
              <w:t xml:space="preserve"> </w:t>
            </w:r>
            <w:r>
              <w:rPr>
                <w:sz w:val="20"/>
                <w:szCs w:val="20"/>
              </w:rPr>
              <w:t>(state gambling tax)</w:t>
            </w:r>
            <w:r w:rsidR="00AF75B1">
              <w:rPr>
                <w:sz w:val="20"/>
                <w:szCs w:val="20"/>
              </w:rPr>
              <w:t xml:space="preserve"> / No Expiration </w:t>
            </w:r>
          </w:p>
        </w:tc>
      </w:tr>
      <w:tr w:rsidR="00AF75B1" w:rsidRPr="00A4074A" w14:paraId="2CE1F450" w14:textId="77777777" w:rsidTr="001240D6">
        <w:tc>
          <w:tcPr>
            <w:tcW w:w="2610" w:type="dxa"/>
            <w:tcBorders>
              <w:left w:val="single" w:sz="4" w:space="0" w:color="auto"/>
            </w:tcBorders>
          </w:tcPr>
          <w:p w14:paraId="3CE1005F" w14:textId="77777777" w:rsidR="00AF75B1" w:rsidRPr="00F32F6F" w:rsidRDefault="00AF75B1" w:rsidP="001240D6">
            <w:pPr>
              <w:rPr>
                <w:b/>
                <w:highlight w:val="yellow"/>
              </w:rPr>
            </w:pPr>
            <w:r w:rsidRPr="00D17566">
              <w:rPr>
                <w:b/>
              </w:rPr>
              <w:t xml:space="preserve">Revenue Collector: </w:t>
            </w:r>
          </w:p>
        </w:tc>
        <w:tc>
          <w:tcPr>
            <w:tcW w:w="270" w:type="dxa"/>
          </w:tcPr>
          <w:p w14:paraId="1ED8081E" w14:textId="77777777" w:rsidR="00AF75B1" w:rsidRPr="00A4074A" w:rsidRDefault="00AF75B1" w:rsidP="001240D6"/>
        </w:tc>
        <w:tc>
          <w:tcPr>
            <w:tcW w:w="6750" w:type="dxa"/>
            <w:tcBorders>
              <w:right w:val="single" w:sz="4" w:space="0" w:color="auto"/>
            </w:tcBorders>
          </w:tcPr>
          <w:p w14:paraId="60BC24F0" w14:textId="6381B2BA" w:rsidR="00AF75B1" w:rsidRPr="0047223D" w:rsidRDefault="000A2155" w:rsidP="001240D6">
            <w:pPr>
              <w:rPr>
                <w:sz w:val="20"/>
                <w:szCs w:val="20"/>
              </w:rPr>
            </w:pPr>
            <w:r>
              <w:rPr>
                <w:sz w:val="20"/>
                <w:szCs w:val="20"/>
              </w:rPr>
              <w:t>King County Treasury</w:t>
            </w:r>
          </w:p>
        </w:tc>
      </w:tr>
      <w:tr w:rsidR="00AF75B1" w:rsidRPr="00A4074A" w14:paraId="1EA8C1A9" w14:textId="77777777" w:rsidTr="001240D6">
        <w:tc>
          <w:tcPr>
            <w:tcW w:w="2610" w:type="dxa"/>
            <w:tcBorders>
              <w:left w:val="single" w:sz="4" w:space="0" w:color="auto"/>
              <w:bottom w:val="single" w:sz="4" w:space="0" w:color="auto"/>
            </w:tcBorders>
          </w:tcPr>
          <w:p w14:paraId="736674D4" w14:textId="77777777" w:rsidR="00AF75B1" w:rsidRPr="00F32F6F" w:rsidRDefault="00AF75B1" w:rsidP="001240D6">
            <w:pPr>
              <w:rPr>
                <w:b/>
                <w:highlight w:val="yellow"/>
              </w:rPr>
            </w:pPr>
          </w:p>
          <w:p w14:paraId="3C74998F" w14:textId="2321051F" w:rsidR="00AF75B1" w:rsidRDefault="00AF75B1" w:rsidP="001240D6">
            <w:pPr>
              <w:rPr>
                <w:b/>
              </w:rPr>
            </w:pPr>
            <w:r>
              <w:rPr>
                <w:b/>
              </w:rPr>
              <w:t>Distribution:</w:t>
            </w:r>
          </w:p>
          <w:p w14:paraId="472B14E7" w14:textId="77777777" w:rsidR="00346BD1" w:rsidRDefault="00346BD1" w:rsidP="001240D6">
            <w:pPr>
              <w:rPr>
                <w:b/>
              </w:rPr>
            </w:pPr>
          </w:p>
          <w:p w14:paraId="6033DB4A" w14:textId="4C111A4F" w:rsidR="00AF75B1" w:rsidRPr="000C752B" w:rsidRDefault="00AF75B1" w:rsidP="001240D6">
            <w:pPr>
              <w:rPr>
                <w:b/>
              </w:rPr>
            </w:pPr>
            <w:r w:rsidRPr="000C752B">
              <w:rPr>
                <w:b/>
              </w:rPr>
              <w:t>Restrictions:</w:t>
            </w:r>
          </w:p>
          <w:p w14:paraId="407085A4" w14:textId="77777777" w:rsidR="00AF75B1" w:rsidRPr="00F32F6F" w:rsidRDefault="00AF75B1" w:rsidP="001240D6">
            <w:pPr>
              <w:rPr>
                <w:b/>
                <w:highlight w:val="yellow"/>
              </w:rPr>
            </w:pPr>
          </w:p>
          <w:p w14:paraId="37C3C3AA" w14:textId="77777777" w:rsidR="00AF75B1" w:rsidRPr="00B30CB3" w:rsidRDefault="00AF75B1" w:rsidP="001240D6">
            <w:pPr>
              <w:rPr>
                <w:b/>
              </w:rPr>
            </w:pPr>
            <w:r w:rsidRPr="00B30CB3">
              <w:rPr>
                <w:b/>
              </w:rPr>
              <w:t>Budgeting:</w:t>
            </w:r>
          </w:p>
          <w:p w14:paraId="6C36177D" w14:textId="77777777" w:rsidR="00AF75B1" w:rsidRPr="00F32F6F" w:rsidRDefault="00AF75B1" w:rsidP="001240D6">
            <w:pPr>
              <w:rPr>
                <w:b/>
                <w:highlight w:val="yellow"/>
              </w:rPr>
            </w:pPr>
          </w:p>
          <w:p w14:paraId="7230023B" w14:textId="77777777" w:rsidR="00AF75B1" w:rsidRPr="00B30CB3" w:rsidRDefault="00AF75B1" w:rsidP="001240D6">
            <w:pPr>
              <w:rPr>
                <w:b/>
              </w:rPr>
            </w:pPr>
            <w:r w:rsidRPr="00B30CB3">
              <w:rPr>
                <w:b/>
              </w:rPr>
              <w:t>Forecast:</w:t>
            </w:r>
          </w:p>
          <w:p w14:paraId="36D279F6" w14:textId="77777777" w:rsidR="00AF75B1" w:rsidRPr="00F32F6F" w:rsidRDefault="00AF75B1" w:rsidP="001240D6">
            <w:pPr>
              <w:rPr>
                <w:b/>
                <w:highlight w:val="yellow"/>
              </w:rPr>
            </w:pPr>
          </w:p>
        </w:tc>
        <w:tc>
          <w:tcPr>
            <w:tcW w:w="270" w:type="dxa"/>
            <w:tcBorders>
              <w:bottom w:val="single" w:sz="4" w:space="0" w:color="auto"/>
            </w:tcBorders>
          </w:tcPr>
          <w:p w14:paraId="439D94D4" w14:textId="77777777" w:rsidR="00AF75B1" w:rsidRPr="00A4074A" w:rsidRDefault="00AF75B1" w:rsidP="001240D6"/>
        </w:tc>
        <w:tc>
          <w:tcPr>
            <w:tcW w:w="6750" w:type="dxa"/>
            <w:tcBorders>
              <w:bottom w:val="single" w:sz="4" w:space="0" w:color="auto"/>
              <w:right w:val="single" w:sz="4" w:space="0" w:color="auto"/>
            </w:tcBorders>
          </w:tcPr>
          <w:p w14:paraId="0F636747" w14:textId="77777777" w:rsidR="00AF75B1" w:rsidRPr="0047223D" w:rsidRDefault="00AF75B1" w:rsidP="001240D6">
            <w:pPr>
              <w:rPr>
                <w:sz w:val="20"/>
                <w:szCs w:val="20"/>
              </w:rPr>
            </w:pPr>
          </w:p>
          <w:p w14:paraId="3D78415F" w14:textId="4EB2D252" w:rsidR="00AF75B1" w:rsidRDefault="00CD0ED7" w:rsidP="001240D6">
            <w:pPr>
              <w:rPr>
                <w:sz w:val="20"/>
                <w:szCs w:val="20"/>
              </w:rPr>
            </w:pPr>
            <w:r>
              <w:rPr>
                <w:sz w:val="20"/>
                <w:szCs w:val="20"/>
              </w:rPr>
              <w:t>King County Treasury</w:t>
            </w:r>
          </w:p>
          <w:p w14:paraId="5EEE24E8" w14:textId="77777777" w:rsidR="00346BD1" w:rsidRDefault="00346BD1" w:rsidP="001240D6">
            <w:pPr>
              <w:rPr>
                <w:sz w:val="20"/>
                <w:szCs w:val="20"/>
              </w:rPr>
            </w:pPr>
          </w:p>
          <w:p w14:paraId="4970BDD7" w14:textId="10998456" w:rsidR="00AF75B1" w:rsidRDefault="00AF75B1" w:rsidP="001240D6">
            <w:pPr>
              <w:rPr>
                <w:sz w:val="20"/>
                <w:szCs w:val="20"/>
              </w:rPr>
            </w:pPr>
            <w:r>
              <w:rPr>
                <w:sz w:val="20"/>
                <w:szCs w:val="20"/>
              </w:rPr>
              <w:t>N/A</w:t>
            </w:r>
          </w:p>
          <w:p w14:paraId="052FC344" w14:textId="77777777" w:rsidR="00AF75B1" w:rsidRDefault="00AF75B1" w:rsidP="001240D6">
            <w:pPr>
              <w:rPr>
                <w:sz w:val="20"/>
                <w:szCs w:val="20"/>
              </w:rPr>
            </w:pPr>
          </w:p>
          <w:p w14:paraId="1462B93C" w14:textId="380B86E8" w:rsidR="00AF75B1" w:rsidRDefault="00AF75B1" w:rsidP="001240D6">
            <w:pPr>
              <w:rPr>
                <w:sz w:val="20"/>
                <w:szCs w:val="20"/>
              </w:rPr>
            </w:pPr>
            <w:r>
              <w:rPr>
                <w:sz w:val="20"/>
                <w:szCs w:val="20"/>
              </w:rPr>
              <w:t xml:space="preserve">Budgeted in Fund </w:t>
            </w:r>
            <w:r w:rsidR="00CD0ED7">
              <w:rPr>
                <w:sz w:val="20"/>
                <w:szCs w:val="20"/>
              </w:rPr>
              <w:t>0010</w:t>
            </w:r>
          </w:p>
          <w:p w14:paraId="2A68E8BF" w14:textId="77777777" w:rsidR="00AF75B1" w:rsidRDefault="00AF75B1" w:rsidP="001240D6">
            <w:pPr>
              <w:rPr>
                <w:sz w:val="20"/>
                <w:szCs w:val="20"/>
              </w:rPr>
            </w:pPr>
          </w:p>
          <w:p w14:paraId="15B5B8D6" w14:textId="77777777" w:rsidR="00AF75B1" w:rsidRDefault="00AF75B1" w:rsidP="001240D6">
            <w:pPr>
              <w:rPr>
                <w:sz w:val="20"/>
                <w:szCs w:val="20"/>
              </w:rPr>
            </w:pPr>
            <w:r>
              <w:rPr>
                <w:sz w:val="20"/>
                <w:szCs w:val="20"/>
              </w:rPr>
              <w:t>Provided by King County Office of Economic and Financial Analysis (OEFA)</w:t>
            </w:r>
          </w:p>
          <w:p w14:paraId="7780AE39" w14:textId="77777777" w:rsidR="00AF75B1" w:rsidRPr="0047223D" w:rsidRDefault="00AF75B1" w:rsidP="001240D6">
            <w:pPr>
              <w:rPr>
                <w:sz w:val="20"/>
                <w:szCs w:val="20"/>
              </w:rPr>
            </w:pPr>
          </w:p>
        </w:tc>
      </w:tr>
      <w:tr w:rsidR="00AF75B1" w:rsidRPr="00A4074A" w14:paraId="3CEC45D0" w14:textId="77777777" w:rsidTr="001240D6">
        <w:tc>
          <w:tcPr>
            <w:tcW w:w="2610" w:type="dxa"/>
            <w:tcBorders>
              <w:top w:val="single" w:sz="4" w:space="0" w:color="auto"/>
            </w:tcBorders>
          </w:tcPr>
          <w:p w14:paraId="4B1A3B19" w14:textId="77777777" w:rsidR="00AF75B1" w:rsidRDefault="00AF75B1" w:rsidP="001240D6">
            <w:pPr>
              <w:jc w:val="center"/>
              <w:rPr>
                <w:b/>
              </w:rPr>
            </w:pPr>
          </w:p>
        </w:tc>
        <w:tc>
          <w:tcPr>
            <w:tcW w:w="270" w:type="dxa"/>
            <w:tcBorders>
              <w:top w:val="single" w:sz="4" w:space="0" w:color="auto"/>
            </w:tcBorders>
          </w:tcPr>
          <w:p w14:paraId="485A0B98" w14:textId="77777777" w:rsidR="00AF75B1" w:rsidRPr="00A4074A" w:rsidRDefault="00AF75B1" w:rsidP="001240D6"/>
        </w:tc>
        <w:tc>
          <w:tcPr>
            <w:tcW w:w="6750" w:type="dxa"/>
            <w:tcBorders>
              <w:top w:val="single" w:sz="4" w:space="0" w:color="auto"/>
            </w:tcBorders>
          </w:tcPr>
          <w:p w14:paraId="417B9412" w14:textId="77777777" w:rsidR="00AF75B1" w:rsidRDefault="00AF75B1" w:rsidP="001240D6"/>
        </w:tc>
      </w:tr>
    </w:tbl>
    <w:p w14:paraId="4F3F1D25" w14:textId="77777777" w:rsidR="00AF75B1" w:rsidRDefault="00AF75B1" w:rsidP="00AF75B1">
      <w:r>
        <w:br w:type="page"/>
      </w:r>
    </w:p>
    <w:p w14:paraId="434DF373" w14:textId="77777777" w:rsidR="00AF75B1" w:rsidRPr="008722DB" w:rsidRDefault="00AF75B1" w:rsidP="00AF75B1">
      <w:pPr>
        <w:jc w:val="center"/>
        <w:rPr>
          <w:b/>
          <w:smallCaps/>
          <w:sz w:val="24"/>
          <w:szCs w:val="24"/>
        </w:rPr>
      </w:pPr>
      <w:r w:rsidRPr="00A610FD">
        <w:rPr>
          <w:b/>
          <w:smallCaps/>
          <w:sz w:val="24"/>
          <w:szCs w:val="24"/>
        </w:rPr>
        <w:lastRenderedPageBreak/>
        <w:t>Fiscal History</w:t>
      </w:r>
      <w:r w:rsidRPr="008722DB">
        <w:rPr>
          <w:b/>
          <w:smallCaps/>
          <w:sz w:val="24"/>
          <w:szCs w:val="24"/>
        </w:rPr>
        <w:t xml:space="preserve"> </w:t>
      </w:r>
    </w:p>
    <w:p w14:paraId="208168E8" w14:textId="02F74EAC" w:rsidR="00AF75B1" w:rsidRDefault="00555EFD" w:rsidP="00AF75B1">
      <w:pPr>
        <w:jc w:val="center"/>
        <w:rPr>
          <w:b/>
          <w:smallCaps/>
          <w:sz w:val="24"/>
          <w:szCs w:val="24"/>
        </w:rPr>
      </w:pPr>
      <w:r>
        <w:rPr>
          <w:b/>
          <w:smallCaps/>
          <w:noProof/>
          <w:sz w:val="24"/>
          <w:szCs w:val="24"/>
        </w:rPr>
        <w:drawing>
          <wp:inline distT="0" distB="0" distL="0" distR="0" wp14:anchorId="18E56802" wp14:editId="7B583BB3">
            <wp:extent cx="5840730" cy="2920365"/>
            <wp:effectExtent l="0" t="0" r="7620" b="0"/>
            <wp:docPr id="194551118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840730" cy="2920365"/>
                    </a:xfrm>
                    <a:prstGeom prst="rect">
                      <a:avLst/>
                    </a:prstGeom>
                    <a:noFill/>
                  </pic:spPr>
                </pic:pic>
              </a:graphicData>
            </a:graphic>
          </wp:inline>
        </w:drawing>
      </w:r>
    </w:p>
    <w:p w14:paraId="1FA255DD" w14:textId="701882C5" w:rsidR="00AF75B1" w:rsidRDefault="00555EFD" w:rsidP="00AF75B1">
      <w:pPr>
        <w:spacing w:after="0"/>
        <w:jc w:val="center"/>
        <w:rPr>
          <w:b/>
          <w:smallCaps/>
          <w:sz w:val="24"/>
          <w:szCs w:val="24"/>
        </w:rPr>
      </w:pPr>
      <w:r w:rsidRPr="00555EFD">
        <w:rPr>
          <w:noProof/>
        </w:rPr>
        <w:drawing>
          <wp:inline distT="0" distB="0" distL="0" distR="0" wp14:anchorId="6559010B" wp14:editId="3EA8E587">
            <wp:extent cx="5943600" cy="510540"/>
            <wp:effectExtent l="0" t="0" r="0" b="3810"/>
            <wp:docPr id="10352576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943600" cy="510540"/>
                    </a:xfrm>
                    <a:prstGeom prst="rect">
                      <a:avLst/>
                    </a:prstGeom>
                    <a:noFill/>
                    <a:ln>
                      <a:noFill/>
                    </a:ln>
                  </pic:spPr>
                </pic:pic>
              </a:graphicData>
            </a:graphic>
          </wp:inline>
        </w:drawing>
      </w:r>
    </w:p>
    <w:p w14:paraId="31C4C100" w14:textId="1A5CA8DE" w:rsidR="00AF75B1" w:rsidRDefault="00AF75B1" w:rsidP="00AF75B1">
      <w:pPr>
        <w:spacing w:after="0"/>
        <w:rPr>
          <w:sz w:val="16"/>
          <w:szCs w:val="16"/>
        </w:rPr>
      </w:pPr>
      <w:r>
        <w:rPr>
          <w:sz w:val="16"/>
          <w:szCs w:val="16"/>
        </w:rPr>
        <w:t xml:space="preserve">Data Sources: </w:t>
      </w:r>
      <w:r w:rsidR="001E5D27">
        <w:rPr>
          <w:sz w:val="16"/>
          <w:szCs w:val="16"/>
        </w:rPr>
        <w:t xml:space="preserve">King County EBS </w:t>
      </w:r>
      <w:r w:rsidR="00C93D74">
        <w:rPr>
          <w:sz w:val="16"/>
          <w:szCs w:val="16"/>
        </w:rPr>
        <w:t>– Accounts</w:t>
      </w:r>
      <w:r w:rsidR="001E5D27">
        <w:rPr>
          <w:sz w:val="16"/>
          <w:szCs w:val="16"/>
        </w:rPr>
        <w:t xml:space="preserve"> 31751, 31752, 31753,</w:t>
      </w:r>
      <w:r w:rsidR="00C93D74">
        <w:rPr>
          <w:sz w:val="16"/>
          <w:szCs w:val="16"/>
        </w:rPr>
        <w:t xml:space="preserve"> and</w:t>
      </w:r>
      <w:r w:rsidR="001E5D27">
        <w:rPr>
          <w:sz w:val="16"/>
          <w:szCs w:val="16"/>
        </w:rPr>
        <w:t xml:space="preserve"> 31754</w:t>
      </w:r>
      <w:r w:rsidR="00C93D74">
        <w:rPr>
          <w:sz w:val="16"/>
          <w:szCs w:val="16"/>
        </w:rPr>
        <w:t xml:space="preserve"> as of 06-05-2</w:t>
      </w:r>
      <w:r w:rsidR="00555EFD">
        <w:rPr>
          <w:sz w:val="16"/>
          <w:szCs w:val="16"/>
        </w:rPr>
        <w:t>5</w:t>
      </w:r>
    </w:p>
    <w:p w14:paraId="642CDBF0" w14:textId="77777777" w:rsidR="00AF75B1" w:rsidRPr="00080DF8" w:rsidRDefault="00AF75B1" w:rsidP="00AF75B1">
      <w:pPr>
        <w:spacing w:after="0"/>
        <w:rPr>
          <w:sz w:val="16"/>
          <w:szCs w:val="16"/>
        </w:rPr>
      </w:pPr>
    </w:p>
    <w:p w14:paraId="680997EF" w14:textId="2466282E" w:rsidR="00AF75B1" w:rsidRDefault="00766DBE" w:rsidP="00AF75B1">
      <w:pPr>
        <w:spacing w:after="0" w:line="240" w:lineRule="atLeast"/>
        <w:rPr>
          <w:sz w:val="24"/>
          <w:szCs w:val="24"/>
        </w:rPr>
      </w:pPr>
      <w:r>
        <w:rPr>
          <w:sz w:val="24"/>
          <w:szCs w:val="24"/>
        </w:rPr>
        <w:t xml:space="preserve">Gambling taxes are collected on gambling and gaming activity in unincorporated areas of King County. With the lack of annexations in recent years, </w:t>
      </w:r>
      <w:r w:rsidR="00140EAA">
        <w:rPr>
          <w:sz w:val="24"/>
          <w:szCs w:val="24"/>
        </w:rPr>
        <w:t xml:space="preserve">pre-pandemic </w:t>
      </w:r>
      <w:r>
        <w:rPr>
          <w:sz w:val="24"/>
          <w:szCs w:val="24"/>
        </w:rPr>
        <w:t xml:space="preserve">revenues </w:t>
      </w:r>
      <w:r w:rsidR="00140EAA">
        <w:rPr>
          <w:sz w:val="24"/>
          <w:szCs w:val="24"/>
        </w:rPr>
        <w:t>were</w:t>
      </w:r>
      <w:r>
        <w:rPr>
          <w:sz w:val="24"/>
          <w:szCs w:val="24"/>
        </w:rPr>
        <w:t xml:space="preserve"> relatively stabl</w:t>
      </w:r>
      <w:r w:rsidR="008A7BA1">
        <w:rPr>
          <w:sz w:val="24"/>
          <w:szCs w:val="24"/>
        </w:rPr>
        <w:t>e</w:t>
      </w:r>
      <w:r w:rsidR="00140EAA">
        <w:rPr>
          <w:sz w:val="24"/>
          <w:szCs w:val="24"/>
        </w:rPr>
        <w:t>.</w:t>
      </w:r>
      <w:r>
        <w:rPr>
          <w:sz w:val="24"/>
          <w:szCs w:val="24"/>
        </w:rPr>
        <w:t xml:space="preserve"> </w:t>
      </w:r>
      <w:r w:rsidR="00140EAA">
        <w:rPr>
          <w:sz w:val="24"/>
          <w:szCs w:val="24"/>
        </w:rPr>
        <w:t>Like most taxes, gambling taxes fell significantly in</w:t>
      </w:r>
      <w:r>
        <w:rPr>
          <w:sz w:val="24"/>
          <w:szCs w:val="24"/>
        </w:rPr>
        <w:t xml:space="preserve"> 2020 due to business closures in response to the COVID-19 pandemic. </w:t>
      </w:r>
      <w:r w:rsidR="00140EAA">
        <w:rPr>
          <w:sz w:val="24"/>
          <w:szCs w:val="24"/>
        </w:rPr>
        <w:t xml:space="preserve">In 2021, taxes increased nearly 57% but were still not at pre-pandemic levels. Then in 2023, gambling taxes declined significantly, to $1.8 million, down 23% from the year prior. </w:t>
      </w:r>
      <w:r w:rsidR="0025248C">
        <w:rPr>
          <w:sz w:val="24"/>
          <w:szCs w:val="24"/>
        </w:rPr>
        <w:t>Revenue declined sharply again in 202</w:t>
      </w:r>
      <w:r w:rsidR="0025248C" w:rsidRPr="002D702A">
        <w:rPr>
          <w:sz w:val="24"/>
          <w:szCs w:val="24"/>
        </w:rPr>
        <w:t>4</w:t>
      </w:r>
      <w:r w:rsidR="008D6A0C" w:rsidRPr="002D702A">
        <w:rPr>
          <w:sz w:val="24"/>
          <w:szCs w:val="24"/>
        </w:rPr>
        <w:t xml:space="preserve"> to $1.37 million</w:t>
      </w:r>
      <w:r w:rsidR="0025248C" w:rsidRPr="002D702A">
        <w:rPr>
          <w:sz w:val="24"/>
          <w:szCs w:val="24"/>
        </w:rPr>
        <w:t>, down 25% and below 2020’s pandemic affected level</w:t>
      </w:r>
      <w:r w:rsidR="008D6A0C" w:rsidRPr="002D702A">
        <w:rPr>
          <w:sz w:val="24"/>
          <w:szCs w:val="24"/>
        </w:rPr>
        <w:t xml:space="preserve"> of $1.56 million</w:t>
      </w:r>
      <w:r w:rsidR="0025248C" w:rsidRPr="002D702A">
        <w:rPr>
          <w:sz w:val="24"/>
          <w:szCs w:val="24"/>
        </w:rPr>
        <w:t>.</w:t>
      </w:r>
    </w:p>
    <w:p w14:paraId="53168D01" w14:textId="77777777" w:rsidR="00AF75B1" w:rsidRDefault="00AF75B1" w:rsidP="00AF75B1">
      <w:pPr>
        <w:spacing w:after="0" w:line="240" w:lineRule="atLeast"/>
        <w:rPr>
          <w:sz w:val="24"/>
          <w:szCs w:val="24"/>
        </w:rPr>
      </w:pPr>
    </w:p>
    <w:p w14:paraId="5BCAF7A9" w14:textId="77777777" w:rsidR="00715A05" w:rsidRDefault="00715A05" w:rsidP="00346BD1">
      <w:pPr>
        <w:pStyle w:val="Heading1"/>
        <w:jc w:val="center"/>
        <w:rPr>
          <w:sz w:val="24"/>
          <w:szCs w:val="24"/>
        </w:rPr>
      </w:pPr>
    </w:p>
    <w:sectPr w:rsidR="00715A05" w:rsidSect="003061A8">
      <w:footerReference w:type="default" r:id="rId125"/>
      <w:pgSz w:w="12240" w:h="15840"/>
      <w:pgMar w:top="1260" w:right="1440" w:bottom="108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rtin-mahar, Lizbeth" w:date="2025-07-09T12:58:00Z" w:initials="LM">
    <w:p w14:paraId="7F1B0AAE" w14:textId="3B739741" w:rsidR="00083777" w:rsidRDefault="00083777" w:rsidP="00083777">
      <w:pPr>
        <w:pStyle w:val="CommentText"/>
      </w:pPr>
      <w:r>
        <w:rPr>
          <w:rStyle w:val="CommentReference"/>
        </w:rPr>
        <w:annotationRef/>
      </w:r>
      <w:r>
        <w:t>Can you add the total amount of $5.5 billion in the chart as well?</w:t>
      </w:r>
    </w:p>
  </w:comment>
  <w:comment w:id="2" w:author="Elofson, Laurie" w:date="2025-07-28T10:29:00Z" w:initials="LE">
    <w:p w14:paraId="486A5427" w14:textId="77777777" w:rsidR="00360F95" w:rsidRDefault="00360F95" w:rsidP="00360F95">
      <w:pPr>
        <w:pStyle w:val="CommentText"/>
      </w:pPr>
      <w:r>
        <w:rPr>
          <w:rStyle w:val="CommentReference"/>
        </w:rPr>
        <w:annotationRef/>
      </w:r>
      <w:r>
        <w:t>2024 ACFR is now available so I’ve updated charts and data with the updated figures</w:t>
      </w:r>
    </w:p>
  </w:comment>
  <w:comment w:id="3" w:author="Martin-mahar, Lizbeth" w:date="2025-07-09T12:59:00Z" w:initials="LM">
    <w:p w14:paraId="7EFBCC36" w14:textId="476FD7E2" w:rsidR="00083777" w:rsidRDefault="00083777" w:rsidP="00083777">
      <w:pPr>
        <w:pStyle w:val="CommentText"/>
      </w:pPr>
      <w:r>
        <w:rPr>
          <w:rStyle w:val="CommentReference"/>
        </w:rPr>
        <w:annotationRef/>
      </w:r>
      <w:r>
        <w:t>Can you add in the total amount of $3.3 billion in the chart too?</w:t>
      </w:r>
    </w:p>
  </w:comment>
  <w:comment w:id="4" w:author="Elofson, Laurie" w:date="2025-07-28T10:33:00Z" w:initials="LE">
    <w:p w14:paraId="64854BFD" w14:textId="77777777" w:rsidR="00B44206" w:rsidRDefault="00B44206" w:rsidP="00B44206">
      <w:pPr>
        <w:pStyle w:val="CommentText"/>
      </w:pPr>
      <w:r>
        <w:rPr>
          <w:rStyle w:val="CommentReference"/>
        </w:rPr>
        <w:annotationRef/>
      </w:r>
      <w:r>
        <w:t>Updated amt for 2024</w:t>
      </w:r>
    </w:p>
  </w:comment>
  <w:comment w:id="5" w:author="Martin-mahar, Lizbeth" w:date="2025-07-09T12:55:00Z" w:initials="LM">
    <w:p w14:paraId="7EDCC811" w14:textId="21AC591C" w:rsidR="00083777" w:rsidRDefault="00083777" w:rsidP="00083777">
      <w:pPr>
        <w:pStyle w:val="CommentText"/>
      </w:pPr>
      <w:r>
        <w:rPr>
          <w:rStyle w:val="CommentReference"/>
        </w:rPr>
        <w:annotationRef/>
      </w:r>
      <w:r>
        <w:t>Can we just combine the opioid settlement funds with something else like grand funds or create the chart without the settlement funds at all? It just seems kind of funny to be calling out something that does not exist anymore. You could just have a statement in the report to say the settlement funds are minimal, less than 0.01% now</w:t>
      </w:r>
    </w:p>
  </w:comment>
  <w:comment w:id="6" w:author="Elofson, Laurie" w:date="2025-07-28T10:29:00Z" w:initials="LE">
    <w:p w14:paraId="4D48FB41" w14:textId="77777777" w:rsidR="00360F95" w:rsidRDefault="00360F95" w:rsidP="00360F95">
      <w:pPr>
        <w:pStyle w:val="CommentText"/>
      </w:pPr>
      <w:r>
        <w:rPr>
          <w:rStyle w:val="CommentReference"/>
        </w:rPr>
        <w:annotationRef/>
      </w:r>
      <w:r>
        <w:t>It was a tiny % in 2023, but was more in 2024 so with the new ACFR data available I’ve kept it in</w:t>
      </w:r>
    </w:p>
  </w:comment>
  <w:comment w:id="7" w:author="Martin-mahar, Lizbeth" w:date="2025-07-09T12:57:00Z" w:initials="LM">
    <w:p w14:paraId="11046481" w14:textId="5D60E924" w:rsidR="00083777" w:rsidRDefault="00083777" w:rsidP="00083777">
      <w:pPr>
        <w:pStyle w:val="CommentText"/>
      </w:pPr>
      <w:r>
        <w:rPr>
          <w:rStyle w:val="CommentReference"/>
        </w:rPr>
        <w:annotationRef/>
      </w:r>
      <w:r>
        <w:t>Can you put the total amount of $2.2 billion in the pie chart as well?</w:t>
      </w:r>
    </w:p>
  </w:comment>
  <w:comment w:id="8" w:author="Elofson, Laurie" w:date="2025-07-28T10:33:00Z" w:initials="LE">
    <w:p w14:paraId="2D42A6C3" w14:textId="77777777" w:rsidR="00B44206" w:rsidRDefault="00B44206" w:rsidP="00B44206">
      <w:pPr>
        <w:pStyle w:val="CommentText"/>
      </w:pPr>
      <w:r>
        <w:rPr>
          <w:rStyle w:val="CommentReference"/>
        </w:rPr>
        <w:annotationRef/>
      </w:r>
      <w:r>
        <w:t>Updated amt for 2024</w:t>
      </w:r>
    </w:p>
  </w:comment>
  <w:comment w:id="10" w:author="Martin-mahar, Lizbeth" w:date="2025-07-09T13:15:00Z" w:initials="LM">
    <w:p w14:paraId="3B457B8B" w14:textId="62FD7321" w:rsidR="00B21FD0" w:rsidRDefault="00B21FD0" w:rsidP="00B21FD0">
      <w:pPr>
        <w:pStyle w:val="CommentText"/>
      </w:pPr>
      <w:r>
        <w:rPr>
          <w:rStyle w:val="CommentReference"/>
        </w:rPr>
        <w:annotationRef/>
      </w:r>
      <w:r>
        <w:t xml:space="preserve">I think the hospital levy has the 1% annual limit as well </w:t>
      </w:r>
    </w:p>
  </w:comment>
  <w:comment w:id="11" w:author="Cacallori, Anthony" w:date="2025-07-14T15:43:00Z" w:initials="AC">
    <w:p w14:paraId="2D82E1B3" w14:textId="77777777" w:rsidR="000525F4" w:rsidRDefault="000525F4" w:rsidP="000525F4">
      <w:pPr>
        <w:pStyle w:val="CommentText"/>
      </w:pPr>
      <w:r>
        <w:rPr>
          <w:rStyle w:val="CommentReference"/>
        </w:rPr>
        <w:annotationRef/>
      </w:r>
      <w:r>
        <w:t xml:space="preserve">Yes - we can add the County Hospital levy to the 1% limit. </w:t>
      </w:r>
    </w:p>
  </w:comment>
  <w:comment w:id="16" w:author="Cacallori, Anthony" w:date="2025-07-14T15:35:00Z" w:initials="AC">
    <w:p w14:paraId="0CF51C15" w14:textId="77777777" w:rsidR="008D4930" w:rsidRDefault="008D4930" w:rsidP="008D4930">
      <w:pPr>
        <w:pStyle w:val="CommentText"/>
      </w:pPr>
      <w:r>
        <w:rPr>
          <w:rStyle w:val="CommentReference"/>
        </w:rPr>
        <w:annotationRef/>
      </w:r>
      <w:r>
        <w:t>Initial levy will be $0.0275 cents</w:t>
      </w:r>
    </w:p>
  </w:comment>
  <w:comment w:id="18" w:author="Cacallori, Anthony" w:date="2025-07-14T15:55:00Z" w:initials="AC">
    <w:p w14:paraId="7B0D6274" w14:textId="77777777" w:rsidR="004D479D" w:rsidRDefault="004D479D" w:rsidP="004D479D">
      <w:pPr>
        <w:pStyle w:val="CommentText"/>
      </w:pPr>
      <w:r>
        <w:rPr>
          <w:rStyle w:val="CommentReference"/>
        </w:rPr>
        <w:annotationRef/>
      </w:r>
      <w:r>
        <w:t>At $0.2443 cents</w:t>
      </w:r>
    </w:p>
  </w:comment>
  <w:comment w:id="20" w:author="Cacallori, Anthony" w:date="2025-07-14T16:08:00Z" w:initials="AC">
    <w:p w14:paraId="7A0DB7A9" w14:textId="77777777" w:rsidR="00DE03B9" w:rsidRDefault="00DE03B9" w:rsidP="00DE03B9">
      <w:pPr>
        <w:pStyle w:val="CommentText"/>
      </w:pPr>
      <w:r>
        <w:rPr>
          <w:rStyle w:val="CommentReference"/>
        </w:rPr>
        <w:annotationRef/>
      </w:r>
      <w:r>
        <w:t>Vets was renewed in 2024 at 10 cents initially.</w:t>
      </w:r>
    </w:p>
  </w:comment>
  <w:comment w:id="22" w:author="Martin-mahar, Lizbeth" w:date="2025-07-10T08:25:00Z" w:initials="LM">
    <w:p w14:paraId="56A0DE03" w14:textId="05639102" w:rsidR="004C08FC" w:rsidRDefault="004C08FC" w:rsidP="004C08FC">
      <w:pPr>
        <w:pStyle w:val="CommentText"/>
      </w:pPr>
      <w:r>
        <w:rPr>
          <w:rStyle w:val="CommentReference"/>
        </w:rPr>
        <w:annotationRef/>
      </w:r>
      <w:r>
        <w:t>Next time let’s move this levy to the expired levy section of this document</w:t>
      </w:r>
    </w:p>
  </w:comment>
  <w:comment w:id="26" w:author="Cacallori, Anthony" w:date="2025-07-14T16:18:00Z" w:initials="AC">
    <w:p w14:paraId="0E779778" w14:textId="7BA8432A" w:rsidR="003D5F0C" w:rsidRDefault="003D5F0C" w:rsidP="003D5F0C">
      <w:pPr>
        <w:pStyle w:val="CommentText"/>
      </w:pPr>
      <w:r>
        <w:rPr>
          <w:rStyle w:val="CommentReference"/>
        </w:rPr>
        <w:annotationRef/>
      </w:r>
      <w:r>
        <w:t>They are asking for $0.25 cents</w:t>
      </w:r>
    </w:p>
  </w:comment>
  <w:comment w:id="28" w:author="Cacallori, Anthony" w:date="2025-07-14T16:25:00Z" w:initials="AC">
    <w:p w14:paraId="66D44AE4" w14:textId="77777777" w:rsidR="00761B92" w:rsidRDefault="00761B92" w:rsidP="00761B92">
      <w:pPr>
        <w:pStyle w:val="CommentText"/>
      </w:pPr>
      <w:r>
        <w:rPr>
          <w:rStyle w:val="CommentReference"/>
        </w:rPr>
        <w:annotationRef/>
      </w:r>
      <w:r>
        <w:t xml:space="preserve">Since the CF levy rate was at its statutory max in 2024, the decline in AV lead to a decline in taxes collected. </w:t>
      </w:r>
    </w:p>
  </w:comment>
  <w:comment w:id="35" w:author="Cacallori, Anthony" w:date="2025-07-14T17:14:00Z" w:initials="AC">
    <w:p w14:paraId="6B8E2DE7" w14:textId="11722ED3" w:rsidR="00C512E0" w:rsidRDefault="00C512E0" w:rsidP="00C512E0">
      <w:pPr>
        <w:pStyle w:val="CommentText"/>
      </w:pPr>
      <w:r>
        <w:rPr>
          <w:rStyle w:val="CommentReference"/>
        </w:rPr>
        <w:annotationRef/>
      </w:r>
      <w:r>
        <w:t>Add a “Limit Factor:" line and it is 1.01 (1% increase) like the otheres</w:t>
      </w:r>
    </w:p>
  </w:comment>
  <w:comment w:id="39" w:author="Martin-mahar, Lizbeth" w:date="2025-07-10T09:48:00Z" w:initials="LM">
    <w:p w14:paraId="47E02E58" w14:textId="6E1C47AC" w:rsidR="00B60346" w:rsidRDefault="00B60346" w:rsidP="00B60346">
      <w:pPr>
        <w:pStyle w:val="CommentText"/>
      </w:pPr>
      <w:r>
        <w:rPr>
          <w:rStyle w:val="CommentReference"/>
        </w:rPr>
        <w:annotationRef/>
      </w:r>
      <w:r>
        <w:t xml:space="preserve">Add in a paragraph on the passage of ESSB 5814 which expands the sales tax base. </w:t>
      </w:r>
    </w:p>
  </w:comment>
  <w:comment w:id="40" w:author="Martin-mahar, Lizbeth" w:date="2025-07-10T09:11:00Z" w:initials="LM">
    <w:p w14:paraId="215E03FA" w14:textId="5F0A1349" w:rsidR="005B5C03" w:rsidRDefault="005B5C03" w:rsidP="005B5C03">
      <w:pPr>
        <w:pStyle w:val="CommentText"/>
      </w:pPr>
      <w:r>
        <w:rPr>
          <w:rStyle w:val="CommentReference"/>
        </w:rPr>
        <w:annotationRef/>
      </w:r>
      <w:r>
        <w:t>Add the total sales tax rate of 10.2% in the chart</w:t>
      </w:r>
    </w:p>
  </w:comment>
  <w:comment w:id="41" w:author="Cacallori, Anthony" w:date="2025-07-22T14:12:00Z" w:initials="AC">
    <w:p w14:paraId="7A9DD17B" w14:textId="77777777" w:rsidR="0049588D" w:rsidRDefault="0049588D" w:rsidP="0049588D">
      <w:pPr>
        <w:pStyle w:val="CommentText"/>
      </w:pPr>
      <w:r>
        <w:rPr>
          <w:rStyle w:val="CommentReference"/>
        </w:rPr>
        <w:annotationRef/>
      </w:r>
      <w:r>
        <w:t>Double check the footnotes against the latest flier:</w:t>
      </w:r>
      <w:r>
        <w:br/>
      </w:r>
      <w:hyperlink r:id="rId1" w:history="1">
        <w:r w:rsidRPr="001A359E">
          <w:rPr>
            <w:rStyle w:val="Hyperlink"/>
          </w:rPr>
          <w:t>https://dor.wa.gov/sites/default/files/2025-05/LSU_flyer_Q3_25.pdf</w:t>
        </w:r>
      </w:hyperlink>
    </w:p>
  </w:comment>
  <w:comment w:id="42" w:author="Martin-mahar, Lizbeth" w:date="2025-07-10T09:36:00Z" w:initials="LM">
    <w:p w14:paraId="44830A7E" w14:textId="54BFC717" w:rsidR="00211B3C" w:rsidRDefault="00211B3C" w:rsidP="00211B3C">
      <w:pPr>
        <w:pStyle w:val="CommentText"/>
      </w:pPr>
      <w:r>
        <w:rPr>
          <w:rStyle w:val="CommentReference"/>
        </w:rPr>
        <w:annotationRef/>
      </w:r>
      <w:r>
        <w:t>Add in a new paragraph about the passage of ESHB 2015 in the 2025 legislative session which allows counties to impose a 0.1% sales tax for criminal justice purposes. I will send you the bill and bill analysis and you can take a few sentences from that. It just makes reader aware of the upcoming changes in the next edition.</w:t>
      </w:r>
    </w:p>
  </w:comment>
  <w:comment w:id="43" w:author="Martin-mahar, Lizbeth" w:date="2025-07-10T09:20:00Z" w:initials="LM">
    <w:p w14:paraId="6219B510" w14:textId="239D6144" w:rsidR="007E64FC" w:rsidRDefault="007E64FC" w:rsidP="007E64FC">
      <w:pPr>
        <w:pStyle w:val="CommentText"/>
      </w:pPr>
      <w:r>
        <w:rPr>
          <w:rStyle w:val="CommentReference"/>
        </w:rPr>
        <w:annotationRef/>
      </w:r>
      <w:r>
        <w:t>I assume this is to be renewed, do we have any new information on this? I added a generic sentence, is it true?</w:t>
      </w:r>
    </w:p>
  </w:comment>
  <w:comment w:id="44" w:author="Cacallori, Anthony" w:date="2025-07-22T14:18:00Z" w:initials="AC">
    <w:p w14:paraId="2371AF75" w14:textId="77777777" w:rsidR="00CB2393" w:rsidRDefault="00CB2393" w:rsidP="00CB2393">
      <w:pPr>
        <w:pStyle w:val="CommentText"/>
      </w:pPr>
      <w:r>
        <w:rPr>
          <w:rStyle w:val="CommentReference"/>
        </w:rPr>
        <w:annotationRef/>
      </w:r>
      <w:r>
        <w:t>The MSRC revenue guide says the following:</w:t>
      </w:r>
    </w:p>
    <w:p w14:paraId="5B64D965" w14:textId="77777777" w:rsidR="00CB2393" w:rsidRDefault="00CB2393" w:rsidP="00CB2393">
      <w:pPr>
        <w:pStyle w:val="CommentText"/>
      </w:pPr>
      <w:r>
        <w:br/>
        <w:t xml:space="preserve">“This sales tax may be imposed by the legislative body and does not require voter approval.” </w:t>
      </w:r>
    </w:p>
    <w:p w14:paraId="46F4D2E1" w14:textId="77777777" w:rsidR="00CB2393" w:rsidRDefault="00CB2393" w:rsidP="00CB2393">
      <w:pPr>
        <w:pStyle w:val="CommentText"/>
      </w:pPr>
    </w:p>
    <w:p w14:paraId="2A960B01" w14:textId="77777777" w:rsidR="00CB2393" w:rsidRDefault="00CB2393" w:rsidP="00CB2393">
      <w:pPr>
        <w:pStyle w:val="CommentText"/>
      </w:pPr>
      <w:r>
        <w:t>I haven’t seen anything to suggest we would stop collecting this tax.</w:t>
      </w:r>
    </w:p>
  </w:comment>
  <w:comment w:id="45" w:author="Martin-mahar, Lizbeth" w:date="2025-07-22T18:01:00Z" w:initials="LM">
    <w:p w14:paraId="490AD590" w14:textId="77777777" w:rsidR="007C0ADE" w:rsidRDefault="007C0ADE" w:rsidP="007C0ADE">
      <w:pPr>
        <w:pStyle w:val="CommentText"/>
      </w:pPr>
      <w:r>
        <w:rPr>
          <w:rStyle w:val="CommentReference"/>
        </w:rPr>
        <w:annotationRef/>
      </w:r>
      <w:r>
        <w:t>I think you can leave in this generic sentence</w:t>
      </w:r>
    </w:p>
  </w:comment>
  <w:comment w:id="46" w:author="Cacallori, Anthony" w:date="2025-07-22T14:19:00Z" w:initials="AC">
    <w:p w14:paraId="215144F2" w14:textId="08760826" w:rsidR="00CB2393" w:rsidRDefault="00CB2393" w:rsidP="00CB2393">
      <w:pPr>
        <w:pStyle w:val="CommentText"/>
      </w:pPr>
      <w:r>
        <w:rPr>
          <w:rStyle w:val="CommentReference"/>
        </w:rPr>
        <w:annotationRef/>
      </w:r>
      <w:r>
        <w:t>This one does sunset in March 2031.</w:t>
      </w:r>
    </w:p>
  </w:comment>
  <w:comment w:id="53" w:author="Cacallori, Anthony" w:date="2025-07-22T14:34:00Z" w:initials="AC">
    <w:p w14:paraId="3B56012E" w14:textId="77777777" w:rsidR="00C85DAE" w:rsidRDefault="00C85DAE" w:rsidP="00C85DAE">
      <w:pPr>
        <w:pStyle w:val="CommentText"/>
      </w:pPr>
      <w:r>
        <w:rPr>
          <w:rStyle w:val="CommentReference"/>
        </w:rPr>
        <w:annotationRef/>
      </w:r>
      <w:r>
        <w:t>It was increased to 0.8% on Jan 1 2001 and 0.9% on Apr 1 2007</w:t>
      </w:r>
    </w:p>
  </w:comment>
  <w:comment w:id="56" w:author="Martin-mahar, Lizbeth" w:date="2025-07-10T10:05:00Z" w:initials="LM">
    <w:p w14:paraId="1ED72D48" w14:textId="0FA3A153" w:rsidR="0079005D" w:rsidRDefault="0079005D" w:rsidP="0079005D">
      <w:pPr>
        <w:pStyle w:val="CommentText"/>
      </w:pPr>
      <w:r>
        <w:rPr>
          <w:rStyle w:val="CommentReference"/>
        </w:rPr>
        <w:annotationRef/>
      </w:r>
      <w:r>
        <w:t>Delete the empty column for 2025</w:t>
      </w:r>
    </w:p>
  </w:comment>
  <w:comment w:id="57" w:author="Cacallori, Anthony" w:date="2025-07-22T14:36:00Z" w:initials="AC">
    <w:p w14:paraId="2D5E8B58" w14:textId="77777777" w:rsidR="00D5153A" w:rsidRDefault="00D5153A" w:rsidP="00D5153A">
      <w:pPr>
        <w:pStyle w:val="CommentText"/>
      </w:pPr>
      <w:r>
        <w:rPr>
          <w:rStyle w:val="CommentReference"/>
        </w:rPr>
        <w:annotationRef/>
      </w:r>
      <w:r>
        <w:t>DOR does not collect the 1% fee on this one.</w:t>
      </w:r>
    </w:p>
  </w:comment>
  <w:comment w:id="68" w:author="Martin-mahar, Lizbeth" w:date="2025-07-10T10:25:00Z" w:initials="LM">
    <w:p w14:paraId="70BFF9FB" w14:textId="7627C77A" w:rsidR="001D3456" w:rsidRDefault="001D3456" w:rsidP="001D3456">
      <w:pPr>
        <w:pStyle w:val="CommentText"/>
      </w:pPr>
      <w:r>
        <w:rPr>
          <w:rStyle w:val="CommentReference"/>
        </w:rPr>
        <w:annotationRef/>
      </w:r>
      <w:r>
        <w:t>Add in that 6 cent increase in state fuel tax rate will be effective July 1,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1B0AAE" w15:done="1"/>
  <w15:commentEx w15:paraId="486A5427" w15:paraIdParent="7F1B0AAE" w15:done="1"/>
  <w15:commentEx w15:paraId="7EFBCC36" w15:done="1"/>
  <w15:commentEx w15:paraId="64854BFD" w15:paraIdParent="7EFBCC36" w15:done="1"/>
  <w15:commentEx w15:paraId="7EDCC811" w15:done="1"/>
  <w15:commentEx w15:paraId="4D48FB41" w15:paraIdParent="7EDCC811" w15:done="1"/>
  <w15:commentEx w15:paraId="11046481" w15:done="1"/>
  <w15:commentEx w15:paraId="2D42A6C3" w15:paraIdParent="11046481" w15:done="1"/>
  <w15:commentEx w15:paraId="3B457B8B" w15:done="1"/>
  <w15:commentEx w15:paraId="2D82E1B3" w15:paraIdParent="3B457B8B" w15:done="1"/>
  <w15:commentEx w15:paraId="0CF51C15" w15:done="1"/>
  <w15:commentEx w15:paraId="7B0D6274" w15:done="1"/>
  <w15:commentEx w15:paraId="7A0DB7A9" w15:done="1"/>
  <w15:commentEx w15:paraId="56A0DE03" w15:done="1"/>
  <w15:commentEx w15:paraId="0E779778" w15:done="1"/>
  <w15:commentEx w15:paraId="66D44AE4" w15:done="1"/>
  <w15:commentEx w15:paraId="6B8E2DE7" w15:done="1"/>
  <w15:commentEx w15:paraId="47E02E58" w15:done="1"/>
  <w15:commentEx w15:paraId="215E03FA" w15:done="1"/>
  <w15:commentEx w15:paraId="7A9DD17B" w15:done="1"/>
  <w15:commentEx w15:paraId="44830A7E" w15:done="1"/>
  <w15:commentEx w15:paraId="6219B510" w15:done="1"/>
  <w15:commentEx w15:paraId="2A960B01" w15:done="1"/>
  <w15:commentEx w15:paraId="490AD590" w15:paraIdParent="2A960B01" w15:done="1"/>
  <w15:commentEx w15:paraId="215144F2" w15:done="1"/>
  <w15:commentEx w15:paraId="3B56012E" w15:done="1"/>
  <w15:commentEx w15:paraId="1ED72D48" w15:done="1"/>
  <w15:commentEx w15:paraId="2D5E8B58" w15:done="1"/>
  <w15:commentEx w15:paraId="70BFF9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072D82" w16cex:dateUtc="2025-07-09T19:58:00Z"/>
  <w16cex:commentExtensible w16cex:durableId="34D2E1B5" w16cex:dateUtc="2025-07-28T17:29:00Z"/>
  <w16cex:commentExtensible w16cex:durableId="5095E4AB" w16cex:dateUtc="2025-07-09T19:59:00Z"/>
  <w16cex:commentExtensible w16cex:durableId="2E721F1A" w16cex:dateUtc="2025-07-28T17:33:00Z"/>
  <w16cex:commentExtensible w16cex:durableId="61CC5C6C" w16cex:dateUtc="2025-07-09T19:55:00Z"/>
  <w16cex:commentExtensible w16cex:durableId="0742F7CC" w16cex:dateUtc="2025-07-28T17:29:00Z"/>
  <w16cex:commentExtensible w16cex:durableId="23FF2948" w16cex:dateUtc="2025-07-09T19:57:00Z"/>
  <w16cex:commentExtensible w16cex:durableId="2DD4D206" w16cex:dateUtc="2025-07-28T17:33:00Z"/>
  <w16cex:commentExtensible w16cex:durableId="2B327B97" w16cex:dateUtc="2025-07-09T20:15:00Z"/>
  <w16cex:commentExtensible w16cex:durableId="4316C962" w16cex:dateUtc="2025-07-14T22:43:00Z"/>
  <w16cex:commentExtensible w16cex:durableId="0D7611F4" w16cex:dateUtc="2025-07-14T22:35:00Z"/>
  <w16cex:commentExtensible w16cex:durableId="5537B4C5" w16cex:dateUtc="2025-07-14T22:55:00Z"/>
  <w16cex:commentExtensible w16cex:durableId="106DBB4B" w16cex:dateUtc="2025-07-14T23:08:00Z"/>
  <w16cex:commentExtensible w16cex:durableId="304F7252" w16cex:dateUtc="2025-07-10T15:25:00Z">
    <w16cex:extLst>
      <w16:ext w16:uri="{CE6994B0-6A32-4C9F-8C6B-6E91EDA988CE}">
        <cr:reactions xmlns:cr="http://schemas.microsoft.com/office/comments/2020/reactions">
          <cr:reaction reactionType="1">
            <cr:reactionInfo dateUtc="2025-07-28T19:27:04Z">
              <cr:user userId="S::Laurie.Elofson@kingcounty.gov::e56995c4-ef96-485b-bfa2-212eb589d846" userProvider="AD" userName="Elofson, Laurie"/>
            </cr:reactionInfo>
          </cr:reaction>
        </cr:reactions>
      </w16:ext>
    </w16cex:extLst>
  </w16cex:commentExtensible>
  <w16cex:commentExtensible w16cex:durableId="47E7C50E" w16cex:dateUtc="2025-07-14T23:18:00Z"/>
  <w16cex:commentExtensible w16cex:durableId="5404F864" w16cex:dateUtc="2025-07-14T23:25:00Z"/>
  <w16cex:commentExtensible w16cex:durableId="7BA0622E" w16cex:dateUtc="2025-07-15T00:14:00Z"/>
  <w16cex:commentExtensible w16cex:durableId="0C5CDAA5" w16cex:dateUtc="2025-07-10T16:48:00Z"/>
  <w16cex:commentExtensible w16cex:durableId="02270C8F" w16cex:dateUtc="2025-07-10T16:11:00Z"/>
  <w16cex:commentExtensible w16cex:durableId="5C60B14F" w16cex:dateUtc="2025-07-22T21:12:00Z"/>
  <w16cex:commentExtensible w16cex:durableId="73DC0CC5" w16cex:dateUtc="2025-07-10T16:36:00Z"/>
  <w16cex:commentExtensible w16cex:durableId="1F09BEB3" w16cex:dateUtc="2025-07-10T16:20:00Z"/>
  <w16cex:commentExtensible w16cex:durableId="09AA7546" w16cex:dateUtc="2025-07-22T21:18:00Z"/>
  <w16cex:commentExtensible w16cex:durableId="72BEACBC" w16cex:dateUtc="2025-07-23T01:01:00Z"/>
  <w16cex:commentExtensible w16cex:durableId="7B14EDF9" w16cex:dateUtc="2025-07-22T21:19:00Z"/>
  <w16cex:commentExtensible w16cex:durableId="1E21DD35" w16cex:dateUtc="2025-07-22T21:34:00Z"/>
  <w16cex:commentExtensible w16cex:durableId="044FD57F" w16cex:dateUtc="2025-07-10T17:05:00Z"/>
  <w16cex:commentExtensible w16cex:durableId="2C38514E" w16cex:dateUtc="2025-07-22T21:36:00Z"/>
  <w16cex:commentExtensible w16cex:durableId="005A2DF6" w16cex:dateUtc="2025-07-10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1B0AAE" w16cid:durableId="2D072D82"/>
  <w16cid:commentId w16cid:paraId="486A5427" w16cid:durableId="34D2E1B5"/>
  <w16cid:commentId w16cid:paraId="7EFBCC36" w16cid:durableId="5095E4AB"/>
  <w16cid:commentId w16cid:paraId="64854BFD" w16cid:durableId="2E721F1A"/>
  <w16cid:commentId w16cid:paraId="7EDCC811" w16cid:durableId="61CC5C6C"/>
  <w16cid:commentId w16cid:paraId="4D48FB41" w16cid:durableId="0742F7CC"/>
  <w16cid:commentId w16cid:paraId="11046481" w16cid:durableId="23FF2948"/>
  <w16cid:commentId w16cid:paraId="2D42A6C3" w16cid:durableId="2DD4D206"/>
  <w16cid:commentId w16cid:paraId="3B457B8B" w16cid:durableId="2B327B97"/>
  <w16cid:commentId w16cid:paraId="2D82E1B3" w16cid:durableId="4316C962"/>
  <w16cid:commentId w16cid:paraId="0CF51C15" w16cid:durableId="0D7611F4"/>
  <w16cid:commentId w16cid:paraId="7B0D6274" w16cid:durableId="5537B4C5"/>
  <w16cid:commentId w16cid:paraId="7A0DB7A9" w16cid:durableId="106DBB4B"/>
  <w16cid:commentId w16cid:paraId="56A0DE03" w16cid:durableId="304F7252"/>
  <w16cid:commentId w16cid:paraId="0E779778" w16cid:durableId="47E7C50E"/>
  <w16cid:commentId w16cid:paraId="66D44AE4" w16cid:durableId="5404F864"/>
  <w16cid:commentId w16cid:paraId="6B8E2DE7" w16cid:durableId="7BA0622E"/>
  <w16cid:commentId w16cid:paraId="47E02E58" w16cid:durableId="0C5CDAA5"/>
  <w16cid:commentId w16cid:paraId="215E03FA" w16cid:durableId="02270C8F"/>
  <w16cid:commentId w16cid:paraId="7A9DD17B" w16cid:durableId="5C60B14F"/>
  <w16cid:commentId w16cid:paraId="44830A7E" w16cid:durableId="73DC0CC5"/>
  <w16cid:commentId w16cid:paraId="6219B510" w16cid:durableId="1F09BEB3"/>
  <w16cid:commentId w16cid:paraId="2A960B01" w16cid:durableId="09AA7546"/>
  <w16cid:commentId w16cid:paraId="490AD590" w16cid:durableId="72BEACBC"/>
  <w16cid:commentId w16cid:paraId="215144F2" w16cid:durableId="7B14EDF9"/>
  <w16cid:commentId w16cid:paraId="3B56012E" w16cid:durableId="1E21DD35"/>
  <w16cid:commentId w16cid:paraId="1ED72D48" w16cid:durableId="044FD57F"/>
  <w16cid:commentId w16cid:paraId="2D5E8B58" w16cid:durableId="2C38514E"/>
  <w16cid:commentId w16cid:paraId="70BFF9FB" w16cid:durableId="005A2D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B9D75" w14:textId="77777777" w:rsidR="003F536B" w:rsidRDefault="003F536B" w:rsidP="008E7C5D">
      <w:pPr>
        <w:spacing w:after="0" w:line="240" w:lineRule="auto"/>
      </w:pPr>
      <w:r>
        <w:separator/>
      </w:r>
    </w:p>
  </w:endnote>
  <w:endnote w:type="continuationSeparator" w:id="0">
    <w:p w14:paraId="2F97ADE4" w14:textId="77777777" w:rsidR="003F536B" w:rsidRDefault="003F536B" w:rsidP="008E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D55B" w14:textId="77777777" w:rsidR="000C55B1" w:rsidRDefault="000C55B1">
    <w:pPr>
      <w:pStyle w:val="Footer"/>
      <w:jc w:val="right"/>
    </w:pPr>
  </w:p>
  <w:p w14:paraId="7ABADF8B" w14:textId="77777777" w:rsidR="000C55B1" w:rsidRDefault="000C5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282778"/>
      <w:docPartObj>
        <w:docPartGallery w:val="Page Numbers (Bottom of Page)"/>
        <w:docPartUnique/>
      </w:docPartObj>
    </w:sdtPr>
    <w:sdtEndPr>
      <w:rPr>
        <w:noProof/>
      </w:rPr>
    </w:sdtEndPr>
    <w:sdtContent>
      <w:p w14:paraId="2F06AE0E" w14:textId="29D44E1B" w:rsidR="000C55B1" w:rsidRDefault="000C55B1">
        <w:pPr>
          <w:pStyle w:val="Footer"/>
          <w:jc w:val="right"/>
        </w:pPr>
        <w:r>
          <w:fldChar w:fldCharType="begin"/>
        </w:r>
        <w:r>
          <w:instrText xml:space="preserve"> PAGE   \* MERGEFORMAT </w:instrText>
        </w:r>
        <w:r>
          <w:fldChar w:fldCharType="separate"/>
        </w:r>
        <w:r w:rsidR="00555218">
          <w:rPr>
            <w:noProof/>
          </w:rPr>
          <w:t>37</w:t>
        </w:r>
        <w:r>
          <w:rPr>
            <w:noProof/>
          </w:rPr>
          <w:fldChar w:fldCharType="end"/>
        </w:r>
      </w:p>
    </w:sdtContent>
  </w:sdt>
  <w:p w14:paraId="2E5025A1" w14:textId="77777777" w:rsidR="000C55B1" w:rsidRDefault="000C5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E9876" w14:textId="77777777" w:rsidR="003F536B" w:rsidRDefault="003F536B" w:rsidP="008E7C5D">
      <w:pPr>
        <w:spacing w:after="0" w:line="240" w:lineRule="auto"/>
      </w:pPr>
      <w:r>
        <w:separator/>
      </w:r>
    </w:p>
  </w:footnote>
  <w:footnote w:type="continuationSeparator" w:id="0">
    <w:p w14:paraId="615BF8FB" w14:textId="77777777" w:rsidR="003F536B" w:rsidRDefault="003F536B" w:rsidP="008E7C5D">
      <w:pPr>
        <w:spacing w:after="0" w:line="240" w:lineRule="auto"/>
      </w:pPr>
      <w:r>
        <w:continuationSeparator/>
      </w:r>
    </w:p>
  </w:footnote>
  <w:footnote w:id="1">
    <w:p w14:paraId="23F0674F" w14:textId="5B7E75F3" w:rsidR="000C55B1" w:rsidRDefault="000C55B1" w:rsidP="00E505DD">
      <w:pPr>
        <w:pStyle w:val="FootnoteText"/>
      </w:pPr>
      <w:r>
        <w:rPr>
          <w:rStyle w:val="FootnoteReference"/>
        </w:rPr>
        <w:footnoteRef/>
      </w:r>
      <w:r>
        <w:t xml:space="preserve"> </w:t>
      </w:r>
      <w:r w:rsidR="00333D2C">
        <w:t>The</w:t>
      </w:r>
      <w:r>
        <w:t xml:space="preserve"> limit is the minimum of 1% or the </w:t>
      </w:r>
      <w:r w:rsidR="00BE7098">
        <w:t>June-to-June</w:t>
      </w:r>
      <w:r>
        <w:t xml:space="preserve"> change in the value of the implicit price deflator for personal consumption expenditures. However, if the IPD governs, the county can still increase the levy by 1% by passing a substantial need ordinance.</w:t>
      </w:r>
    </w:p>
  </w:footnote>
  <w:footnote w:id="2">
    <w:p w14:paraId="58B80EF3" w14:textId="2F6337E5" w:rsidR="000C55B1" w:rsidRPr="0007377B" w:rsidRDefault="000C55B1" w:rsidP="00E505DD">
      <w:pPr>
        <w:pStyle w:val="Default"/>
        <w:rPr>
          <w:rFonts w:asciiTheme="minorHAnsi" w:hAnsiTheme="minorHAnsi" w:cs="Times New Roman"/>
          <w:sz w:val="20"/>
          <w:szCs w:val="20"/>
        </w:rPr>
      </w:pPr>
      <w:r w:rsidRPr="0007377B">
        <w:rPr>
          <w:rStyle w:val="FootnoteReference"/>
          <w:rFonts w:asciiTheme="minorHAnsi" w:hAnsiTheme="minorHAnsi"/>
          <w:sz w:val="20"/>
          <w:szCs w:val="20"/>
        </w:rPr>
        <w:footnoteRef/>
      </w:r>
      <w:r w:rsidRPr="0007377B">
        <w:rPr>
          <w:rFonts w:asciiTheme="minorHAnsi" w:hAnsiTheme="minorHAnsi"/>
          <w:sz w:val="20"/>
          <w:szCs w:val="20"/>
        </w:rPr>
        <w:t xml:space="preserve"> </w:t>
      </w:r>
      <w:r w:rsidRPr="00117981">
        <w:rPr>
          <w:rFonts w:asciiTheme="minorHAnsi" w:hAnsiTheme="minorHAnsi" w:cs="Times New Roman"/>
          <w:sz w:val="20"/>
          <w:szCs w:val="20"/>
        </w:rPr>
        <w:t xml:space="preserve">In unincorporated areas, there is no city </w:t>
      </w:r>
      <w:r w:rsidR="00BE7098" w:rsidRPr="00117981">
        <w:rPr>
          <w:rFonts w:asciiTheme="minorHAnsi" w:hAnsiTheme="minorHAnsi" w:cs="Times New Roman"/>
          <w:sz w:val="20"/>
          <w:szCs w:val="20"/>
        </w:rPr>
        <w:t>levy,</w:t>
      </w:r>
      <w:r w:rsidRPr="00117981">
        <w:rPr>
          <w:rFonts w:asciiTheme="minorHAnsi" w:hAnsiTheme="minorHAnsi" w:cs="Times New Roman"/>
          <w:sz w:val="20"/>
          <w:szCs w:val="20"/>
        </w:rPr>
        <w:t xml:space="preserve"> but </w:t>
      </w:r>
      <w:r>
        <w:rPr>
          <w:rFonts w:asciiTheme="minorHAnsi" w:hAnsiTheme="minorHAnsi" w:cs="Times New Roman"/>
          <w:sz w:val="20"/>
          <w:szCs w:val="20"/>
        </w:rPr>
        <w:t>Washington State authorized a county road levy of up to $2.25/$1,000 of AV</w:t>
      </w:r>
      <w:r w:rsidRPr="00117981">
        <w:rPr>
          <w:rFonts w:asciiTheme="minorHAnsi" w:hAnsiTheme="minorHAnsi" w:cs="Times New Roman"/>
          <w:sz w:val="20"/>
          <w:szCs w:val="20"/>
        </w:rPr>
        <w:t xml:space="preserve">. </w:t>
      </w:r>
    </w:p>
  </w:footnote>
  <w:footnote w:id="3">
    <w:p w14:paraId="28226488" w14:textId="15550D1B" w:rsidR="000C55B1" w:rsidRPr="006028A3" w:rsidRDefault="000C55B1" w:rsidP="003061A8">
      <w:pPr>
        <w:autoSpaceDE w:val="0"/>
        <w:autoSpaceDN w:val="0"/>
        <w:adjustRightInd w:val="0"/>
        <w:spacing w:after="0" w:line="240" w:lineRule="auto"/>
      </w:pPr>
      <w:r>
        <w:rPr>
          <w:rStyle w:val="FootnoteReference"/>
          <w:sz w:val="20"/>
          <w:szCs w:val="20"/>
        </w:rPr>
        <w:t>3</w:t>
      </w:r>
      <w:r w:rsidRPr="0007377B">
        <w:rPr>
          <w:sz w:val="20"/>
          <w:szCs w:val="20"/>
        </w:rPr>
        <w:t xml:space="preserve"> </w:t>
      </w:r>
      <w:r>
        <w:rPr>
          <w:sz w:val="20"/>
          <w:szCs w:val="20"/>
        </w:rPr>
        <w:t>per KC Assessor</w:t>
      </w:r>
      <w:r w:rsidRPr="0007377B">
        <w:rPr>
          <w:sz w:val="20"/>
          <w:szCs w:val="20"/>
        </w:rPr>
        <w:t>.</w:t>
      </w:r>
    </w:p>
  </w:footnote>
  <w:footnote w:id="4">
    <w:p w14:paraId="3C7DBAD8" w14:textId="127F7ED9" w:rsidR="000C55B1" w:rsidRDefault="000C55B1" w:rsidP="00E505DD">
      <w:pPr>
        <w:pStyle w:val="FootnoteText"/>
      </w:pPr>
      <w:r w:rsidRPr="0007377B">
        <w:rPr>
          <w:rStyle w:val="FootnoteReference"/>
        </w:rPr>
        <w:footnoteRef/>
      </w:r>
      <w:r w:rsidRPr="0007377B">
        <w:t xml:space="preserve"> For a full discussion of property and other taxes, see </w:t>
      </w:r>
      <w:r w:rsidRPr="0007377B">
        <w:rPr>
          <w:i/>
        </w:rPr>
        <w:t>A Revenue Guide for Washington Counties</w:t>
      </w:r>
      <w:r w:rsidRPr="0007377B">
        <w:t xml:space="preserve">, Municipal Research and Services Center, </w:t>
      </w:r>
      <w:r>
        <w:t>February 2019</w:t>
      </w:r>
      <w:r w:rsidRPr="0007377B">
        <w:t xml:space="preserve">. </w:t>
      </w:r>
    </w:p>
    <w:p w14:paraId="4A779098" w14:textId="06328A01" w:rsidR="000C55B1" w:rsidRPr="0007377B" w:rsidRDefault="000C55B1" w:rsidP="00E505DD">
      <w:pPr>
        <w:pStyle w:val="FootnoteText"/>
      </w:pPr>
      <w:r w:rsidRPr="00A26D34">
        <w:rPr>
          <w:rStyle w:val="Hyperlink"/>
        </w:rPr>
        <w:t>http://mrsc.org/getmedia/4865001B-1F63-410A-A5ED-8D1AD8D752F3/countyrg10.aspx</w:t>
      </w:r>
    </w:p>
  </w:footnote>
  <w:footnote w:id="5">
    <w:p w14:paraId="67F2F33B" w14:textId="5886C5FC" w:rsidR="000C55B1" w:rsidRDefault="000C55B1">
      <w:pPr>
        <w:pStyle w:val="FootnoteText"/>
      </w:pPr>
      <w:r>
        <w:rPr>
          <w:rStyle w:val="FootnoteReference"/>
        </w:rPr>
        <w:footnoteRef/>
      </w:r>
      <w:r>
        <w:t xml:space="preserve"> </w:t>
      </w:r>
      <w:r w:rsidR="00FF73CF" w:rsidRPr="00FF73CF">
        <w:rPr>
          <w:sz w:val="18"/>
          <w:szCs w:val="18"/>
        </w:rPr>
        <w:t xml:space="preserve">Enumclaw </w:t>
      </w:r>
      <w:r w:rsidR="003E3996">
        <w:rPr>
          <w:sz w:val="18"/>
          <w:szCs w:val="18"/>
        </w:rPr>
        <w:t xml:space="preserve">and Maple Valley </w:t>
      </w:r>
      <w:r w:rsidR="00FF73CF" w:rsidRPr="00FF73CF">
        <w:rPr>
          <w:sz w:val="18"/>
          <w:szCs w:val="18"/>
        </w:rPr>
        <w:t>lev</w:t>
      </w:r>
      <w:r w:rsidR="003E3996">
        <w:rPr>
          <w:sz w:val="18"/>
          <w:szCs w:val="18"/>
        </w:rPr>
        <w:t>ies</w:t>
      </w:r>
      <w:r w:rsidR="00FF73CF" w:rsidRPr="00FF73CF">
        <w:rPr>
          <w:sz w:val="18"/>
          <w:szCs w:val="18"/>
        </w:rPr>
        <w:t xml:space="preserve"> 8.9%, </w:t>
      </w:r>
      <w:r w:rsidR="00884513" w:rsidRPr="00FF73CF">
        <w:rPr>
          <w:sz w:val="18"/>
          <w:szCs w:val="18"/>
        </w:rPr>
        <w:t xml:space="preserve">Duvall levy </w:t>
      </w:r>
      <w:r w:rsidR="00C14376" w:rsidRPr="00FF73CF">
        <w:rPr>
          <w:sz w:val="18"/>
          <w:szCs w:val="18"/>
        </w:rPr>
        <w:t>9.0</w:t>
      </w:r>
      <w:r w:rsidR="00884513" w:rsidRPr="00FF73CF">
        <w:rPr>
          <w:sz w:val="18"/>
          <w:szCs w:val="18"/>
        </w:rPr>
        <w:t>%,</w:t>
      </w:r>
      <w:r w:rsidR="00C14376" w:rsidRPr="00FF73CF">
        <w:rPr>
          <w:sz w:val="18"/>
          <w:szCs w:val="18"/>
        </w:rPr>
        <w:t xml:space="preserve"> </w:t>
      </w:r>
      <w:r w:rsidR="003E3996">
        <w:rPr>
          <w:sz w:val="18"/>
          <w:szCs w:val="18"/>
        </w:rPr>
        <w:t xml:space="preserve">Covington and </w:t>
      </w:r>
      <w:r w:rsidRPr="00FF73CF">
        <w:rPr>
          <w:sz w:val="18"/>
          <w:szCs w:val="18"/>
        </w:rPr>
        <w:t xml:space="preserve">North Bend levies </w:t>
      </w:r>
      <w:r w:rsidR="00A47048" w:rsidRPr="00FF73CF">
        <w:rPr>
          <w:sz w:val="18"/>
          <w:szCs w:val="18"/>
        </w:rPr>
        <w:t>9.</w:t>
      </w:r>
      <w:r w:rsidR="00C14376" w:rsidRPr="00FF73CF">
        <w:rPr>
          <w:sz w:val="18"/>
          <w:szCs w:val="18"/>
        </w:rPr>
        <w:t>1</w:t>
      </w:r>
      <w:r w:rsidRPr="00FF73CF">
        <w:rPr>
          <w:sz w:val="18"/>
          <w:szCs w:val="18"/>
        </w:rPr>
        <w:t>%</w:t>
      </w:r>
      <w:r w:rsidR="00884513" w:rsidRPr="00FF73CF">
        <w:rPr>
          <w:sz w:val="18"/>
          <w:szCs w:val="18"/>
        </w:rPr>
        <w:t xml:space="preserve">, </w:t>
      </w:r>
      <w:r w:rsidR="003E3996">
        <w:rPr>
          <w:sz w:val="18"/>
          <w:szCs w:val="18"/>
        </w:rPr>
        <w:t xml:space="preserve">Snoqualmie levy 9.2%, </w:t>
      </w:r>
      <w:r w:rsidRPr="00FF73CF">
        <w:rPr>
          <w:sz w:val="18"/>
          <w:szCs w:val="18"/>
        </w:rPr>
        <w:t>Kirkland</w:t>
      </w:r>
      <w:r w:rsidR="004D3086" w:rsidRPr="00FF73CF">
        <w:rPr>
          <w:sz w:val="18"/>
          <w:szCs w:val="18"/>
        </w:rPr>
        <w:t xml:space="preserve">, </w:t>
      </w:r>
      <w:r w:rsidR="00FF73CF" w:rsidRPr="00FF73CF">
        <w:rPr>
          <w:sz w:val="18"/>
          <w:szCs w:val="18"/>
        </w:rPr>
        <w:t xml:space="preserve">Issaquah, </w:t>
      </w:r>
      <w:r w:rsidR="00C14376" w:rsidRPr="00FF73CF">
        <w:rPr>
          <w:sz w:val="18"/>
          <w:szCs w:val="18"/>
        </w:rPr>
        <w:t>Lake Forest Park</w:t>
      </w:r>
      <w:r w:rsidR="004D3086" w:rsidRPr="00FF73CF">
        <w:rPr>
          <w:sz w:val="18"/>
          <w:szCs w:val="18"/>
        </w:rPr>
        <w:t xml:space="preserve">, Redmond, </w:t>
      </w:r>
      <w:r w:rsidR="003E3996">
        <w:rPr>
          <w:sz w:val="18"/>
          <w:szCs w:val="18"/>
        </w:rPr>
        <w:t>Yarrow Point,</w:t>
      </w:r>
      <w:r w:rsidR="00750EDC">
        <w:rPr>
          <w:sz w:val="18"/>
          <w:szCs w:val="18"/>
        </w:rPr>
        <w:t xml:space="preserve"> </w:t>
      </w:r>
      <w:r w:rsidR="004D3086" w:rsidRPr="00FF73CF">
        <w:rPr>
          <w:sz w:val="18"/>
          <w:szCs w:val="18"/>
        </w:rPr>
        <w:t>and Renton</w:t>
      </w:r>
      <w:r w:rsidR="00C14376" w:rsidRPr="00FF73CF">
        <w:rPr>
          <w:sz w:val="18"/>
          <w:szCs w:val="18"/>
        </w:rPr>
        <w:t xml:space="preserve"> </w:t>
      </w:r>
      <w:r w:rsidR="00A47048" w:rsidRPr="00FF73CF">
        <w:rPr>
          <w:sz w:val="18"/>
          <w:szCs w:val="18"/>
        </w:rPr>
        <w:t>lev</w:t>
      </w:r>
      <w:r w:rsidR="00C14376" w:rsidRPr="00FF73CF">
        <w:rPr>
          <w:sz w:val="18"/>
          <w:szCs w:val="18"/>
        </w:rPr>
        <w:t xml:space="preserve">y </w:t>
      </w:r>
      <w:r w:rsidRPr="00FF73CF">
        <w:rPr>
          <w:sz w:val="18"/>
          <w:szCs w:val="18"/>
        </w:rPr>
        <w:t>10.</w:t>
      </w:r>
      <w:r w:rsidR="00C14376" w:rsidRPr="00FF73CF">
        <w:rPr>
          <w:sz w:val="18"/>
          <w:szCs w:val="18"/>
        </w:rPr>
        <w:t>3</w:t>
      </w:r>
      <w:r w:rsidRPr="00FF73CF">
        <w:rPr>
          <w:sz w:val="18"/>
          <w:szCs w:val="18"/>
        </w:rPr>
        <w:t>%</w:t>
      </w:r>
      <w:r w:rsidR="004D3086" w:rsidRPr="00FF73CF">
        <w:rPr>
          <w:sz w:val="18"/>
          <w:szCs w:val="18"/>
        </w:rPr>
        <w:t>, Seattle levies 10.35%, and Shoreline levies 10.4%</w:t>
      </w:r>
    </w:p>
  </w:footnote>
  <w:footnote w:id="6">
    <w:p w14:paraId="6E69FA5E" w14:textId="77777777" w:rsidR="000C55B1" w:rsidRDefault="000C55B1">
      <w:pPr>
        <w:pStyle w:val="FootnoteText"/>
      </w:pPr>
      <w:r>
        <w:rPr>
          <w:rStyle w:val="FootnoteReference"/>
        </w:rPr>
        <w:footnoteRef/>
      </w:r>
      <w:r>
        <w:t xml:space="preserve"> The metro transit tax rate is 0.6% on large lodging facilities.</w:t>
      </w:r>
    </w:p>
  </w:footnote>
  <w:footnote w:id="7">
    <w:p w14:paraId="72B6E37A" w14:textId="77777777" w:rsidR="000C55B1" w:rsidRPr="002C677A" w:rsidRDefault="000C55B1" w:rsidP="008E7C5D">
      <w:pPr>
        <w:pStyle w:val="FootnoteText"/>
      </w:pPr>
      <w:r w:rsidRPr="00205235">
        <w:rPr>
          <w:rStyle w:val="FootnoteReference"/>
          <w:b/>
        </w:rPr>
        <w:footnoteRef/>
      </w:r>
      <w:r w:rsidRPr="00205235">
        <w:rPr>
          <w:b/>
        </w:rPr>
        <w:t xml:space="preserve"> See King County Code 10.12.021, Fees for Use of Disposal Sites</w:t>
      </w:r>
      <w:r w:rsidRPr="002C677A">
        <w:t xml:space="preserve"> (</w:t>
      </w:r>
      <w:hyperlink r:id="rId1" w:history="1">
        <w:r w:rsidRPr="002C677A">
          <w:rPr>
            <w:rStyle w:val="Hyperlink"/>
          </w:rPr>
          <w:t>http://www.kingcounty.gov/council/legislation/kc_code/13_Title_10.aspx</w:t>
        </w:r>
      </w:hyperlink>
      <w:r w:rsidRPr="002C677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47B7"/>
    <w:multiLevelType w:val="hybridMultilevel"/>
    <w:tmpl w:val="FF00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2128B"/>
    <w:multiLevelType w:val="hybridMultilevel"/>
    <w:tmpl w:val="9EA47AE6"/>
    <w:lvl w:ilvl="0" w:tplc="79DC57A4">
      <w:start w:val="1"/>
      <w:numFmt w:val="decimal"/>
      <w:lvlText w:val="Section %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9749F"/>
    <w:multiLevelType w:val="hybridMultilevel"/>
    <w:tmpl w:val="9F90D188"/>
    <w:lvl w:ilvl="0" w:tplc="04090013">
      <w:start w:val="1"/>
      <w:numFmt w:val="upperRoman"/>
      <w:lvlText w:val="%1."/>
      <w:lvlJc w:val="righ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F238C7"/>
    <w:multiLevelType w:val="hybridMultilevel"/>
    <w:tmpl w:val="DF4C1D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59410F"/>
    <w:multiLevelType w:val="hybridMultilevel"/>
    <w:tmpl w:val="46989C64"/>
    <w:lvl w:ilvl="0" w:tplc="04090001">
      <w:start w:val="1"/>
      <w:numFmt w:val="bullet"/>
      <w:lvlText w:val=""/>
      <w:lvlJc w:val="left"/>
      <w:pPr>
        <w:ind w:left="2160" w:hanging="360"/>
      </w:pPr>
      <w:rPr>
        <w:rFonts w:ascii="Symbol" w:hAnsi="Symbol" w:hint="default"/>
        <w:b/>
        <w:i w:val="0"/>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5C864E1"/>
    <w:multiLevelType w:val="hybridMultilevel"/>
    <w:tmpl w:val="E552F6D0"/>
    <w:lvl w:ilvl="0" w:tplc="831A1A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B16AD2"/>
    <w:multiLevelType w:val="hybridMultilevel"/>
    <w:tmpl w:val="1FDA5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6CC19DF"/>
    <w:multiLevelType w:val="hybridMultilevel"/>
    <w:tmpl w:val="CEE6E60C"/>
    <w:lvl w:ilvl="0" w:tplc="7736EF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167DC"/>
    <w:multiLevelType w:val="hybridMultilevel"/>
    <w:tmpl w:val="431CF6CC"/>
    <w:lvl w:ilvl="0" w:tplc="65784D3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666393">
    <w:abstractNumId w:val="2"/>
  </w:num>
  <w:num w:numId="2" w16cid:durableId="175196951">
    <w:abstractNumId w:val="1"/>
  </w:num>
  <w:num w:numId="3" w16cid:durableId="97408971">
    <w:abstractNumId w:val="4"/>
  </w:num>
  <w:num w:numId="4" w16cid:durableId="1701081698">
    <w:abstractNumId w:val="6"/>
  </w:num>
  <w:num w:numId="5" w16cid:durableId="596408047">
    <w:abstractNumId w:val="3"/>
  </w:num>
  <w:num w:numId="6" w16cid:durableId="129710275">
    <w:abstractNumId w:val="5"/>
  </w:num>
  <w:num w:numId="7" w16cid:durableId="961039729">
    <w:abstractNumId w:val="7"/>
  </w:num>
  <w:num w:numId="8" w16cid:durableId="317541975">
    <w:abstractNumId w:val="8"/>
  </w:num>
  <w:num w:numId="9" w16cid:durableId="12054115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mahar, Lizbeth">
    <w15:presenceInfo w15:providerId="AD" w15:userId="S::lmartinmahar@kingcounty.gov::59ea1366-3a5c-4f1a-a849-8400cc1ce738"/>
  </w15:person>
  <w15:person w15:author="Elofson, Laurie">
    <w15:presenceInfo w15:providerId="AD" w15:userId="S::Laurie.Elofson@kingcounty.gov::e56995c4-ef96-485b-bfa2-212eb589d846"/>
  </w15:person>
  <w15:person w15:author="Cacallori, Anthony">
    <w15:presenceInfo w15:providerId="AD" w15:userId="S::Anthony.Cacallori@kingcounty.gov::38a9017f-e346-4d08-8f5b-ad2895bef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revisionView w:markup="0"/>
  <w:trackRevision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A90"/>
    <w:rsid w:val="00002304"/>
    <w:rsid w:val="00002B9F"/>
    <w:rsid w:val="00003A95"/>
    <w:rsid w:val="00003FCF"/>
    <w:rsid w:val="0000442A"/>
    <w:rsid w:val="000047F6"/>
    <w:rsid w:val="00005495"/>
    <w:rsid w:val="00006C06"/>
    <w:rsid w:val="00007F8B"/>
    <w:rsid w:val="00010036"/>
    <w:rsid w:val="000105C7"/>
    <w:rsid w:val="00011270"/>
    <w:rsid w:val="00012455"/>
    <w:rsid w:val="0001245E"/>
    <w:rsid w:val="00013381"/>
    <w:rsid w:val="00014951"/>
    <w:rsid w:val="00015769"/>
    <w:rsid w:val="00015A16"/>
    <w:rsid w:val="00020A61"/>
    <w:rsid w:val="00021178"/>
    <w:rsid w:val="0002158F"/>
    <w:rsid w:val="00023159"/>
    <w:rsid w:val="0002676D"/>
    <w:rsid w:val="000275F6"/>
    <w:rsid w:val="00030913"/>
    <w:rsid w:val="00030AC7"/>
    <w:rsid w:val="000341CD"/>
    <w:rsid w:val="0003654C"/>
    <w:rsid w:val="00043410"/>
    <w:rsid w:val="00043CFC"/>
    <w:rsid w:val="00043D36"/>
    <w:rsid w:val="00044180"/>
    <w:rsid w:val="00046481"/>
    <w:rsid w:val="0004654C"/>
    <w:rsid w:val="000474F3"/>
    <w:rsid w:val="00047C4E"/>
    <w:rsid w:val="00047F7D"/>
    <w:rsid w:val="0005157E"/>
    <w:rsid w:val="000525F4"/>
    <w:rsid w:val="00052AC6"/>
    <w:rsid w:val="00052C16"/>
    <w:rsid w:val="0005398B"/>
    <w:rsid w:val="0005452A"/>
    <w:rsid w:val="000576EF"/>
    <w:rsid w:val="00057CBB"/>
    <w:rsid w:val="0006014F"/>
    <w:rsid w:val="00060F49"/>
    <w:rsid w:val="000625CA"/>
    <w:rsid w:val="00062A1B"/>
    <w:rsid w:val="000637A9"/>
    <w:rsid w:val="00064CE1"/>
    <w:rsid w:val="000701A1"/>
    <w:rsid w:val="000723FA"/>
    <w:rsid w:val="000727DA"/>
    <w:rsid w:val="00073B3E"/>
    <w:rsid w:val="00074467"/>
    <w:rsid w:val="00074C49"/>
    <w:rsid w:val="0007642A"/>
    <w:rsid w:val="00077270"/>
    <w:rsid w:val="0008042E"/>
    <w:rsid w:val="00080D54"/>
    <w:rsid w:val="000834BA"/>
    <w:rsid w:val="00083777"/>
    <w:rsid w:val="00083DF6"/>
    <w:rsid w:val="00084E11"/>
    <w:rsid w:val="0008530F"/>
    <w:rsid w:val="00086092"/>
    <w:rsid w:val="00087C35"/>
    <w:rsid w:val="00091F1D"/>
    <w:rsid w:val="000921CE"/>
    <w:rsid w:val="00092C28"/>
    <w:rsid w:val="000933C4"/>
    <w:rsid w:val="00093862"/>
    <w:rsid w:val="00093D15"/>
    <w:rsid w:val="00094DD3"/>
    <w:rsid w:val="00096A81"/>
    <w:rsid w:val="000A2155"/>
    <w:rsid w:val="000A21B8"/>
    <w:rsid w:val="000A3579"/>
    <w:rsid w:val="000A362A"/>
    <w:rsid w:val="000A5FCB"/>
    <w:rsid w:val="000B0158"/>
    <w:rsid w:val="000B17B4"/>
    <w:rsid w:val="000B193D"/>
    <w:rsid w:val="000B4B0F"/>
    <w:rsid w:val="000B61DC"/>
    <w:rsid w:val="000B636B"/>
    <w:rsid w:val="000B6813"/>
    <w:rsid w:val="000B6F7B"/>
    <w:rsid w:val="000B70E0"/>
    <w:rsid w:val="000B7930"/>
    <w:rsid w:val="000C0C94"/>
    <w:rsid w:val="000C0FF3"/>
    <w:rsid w:val="000C184F"/>
    <w:rsid w:val="000C4F43"/>
    <w:rsid w:val="000C55B1"/>
    <w:rsid w:val="000C752B"/>
    <w:rsid w:val="000D08D7"/>
    <w:rsid w:val="000D38F0"/>
    <w:rsid w:val="000D4659"/>
    <w:rsid w:val="000D6374"/>
    <w:rsid w:val="000D6515"/>
    <w:rsid w:val="000E0879"/>
    <w:rsid w:val="000E0C02"/>
    <w:rsid w:val="000E1C15"/>
    <w:rsid w:val="000E2058"/>
    <w:rsid w:val="000E2D2A"/>
    <w:rsid w:val="000E2EEB"/>
    <w:rsid w:val="000E4605"/>
    <w:rsid w:val="000E7E94"/>
    <w:rsid w:val="000F1DAE"/>
    <w:rsid w:val="000F3585"/>
    <w:rsid w:val="000F55D4"/>
    <w:rsid w:val="001040BC"/>
    <w:rsid w:val="0010516D"/>
    <w:rsid w:val="00110A86"/>
    <w:rsid w:val="0011131C"/>
    <w:rsid w:val="00111DA1"/>
    <w:rsid w:val="00113B92"/>
    <w:rsid w:val="0011575D"/>
    <w:rsid w:val="001165E3"/>
    <w:rsid w:val="001204B6"/>
    <w:rsid w:val="00121865"/>
    <w:rsid w:val="00122116"/>
    <w:rsid w:val="001247DB"/>
    <w:rsid w:val="00124E8C"/>
    <w:rsid w:val="001306D6"/>
    <w:rsid w:val="00130C31"/>
    <w:rsid w:val="001331D5"/>
    <w:rsid w:val="001335DD"/>
    <w:rsid w:val="00136483"/>
    <w:rsid w:val="00137038"/>
    <w:rsid w:val="00140919"/>
    <w:rsid w:val="00140EAA"/>
    <w:rsid w:val="00142120"/>
    <w:rsid w:val="00145062"/>
    <w:rsid w:val="00146657"/>
    <w:rsid w:val="00153613"/>
    <w:rsid w:val="00154852"/>
    <w:rsid w:val="00155FEA"/>
    <w:rsid w:val="00156211"/>
    <w:rsid w:val="00156BCC"/>
    <w:rsid w:val="001573E2"/>
    <w:rsid w:val="00160DDC"/>
    <w:rsid w:val="001612A6"/>
    <w:rsid w:val="001618BB"/>
    <w:rsid w:val="00163DC0"/>
    <w:rsid w:val="00163DCB"/>
    <w:rsid w:val="0016506E"/>
    <w:rsid w:val="001704ED"/>
    <w:rsid w:val="001727D4"/>
    <w:rsid w:val="00173E6C"/>
    <w:rsid w:val="00174FF1"/>
    <w:rsid w:val="001750F9"/>
    <w:rsid w:val="00175274"/>
    <w:rsid w:val="001755B8"/>
    <w:rsid w:val="00175ECF"/>
    <w:rsid w:val="00176979"/>
    <w:rsid w:val="00176C5B"/>
    <w:rsid w:val="00181099"/>
    <w:rsid w:val="00181957"/>
    <w:rsid w:val="00181CCC"/>
    <w:rsid w:val="00182AD9"/>
    <w:rsid w:val="00183849"/>
    <w:rsid w:val="00183DC7"/>
    <w:rsid w:val="001840E9"/>
    <w:rsid w:val="00184E03"/>
    <w:rsid w:val="00185747"/>
    <w:rsid w:val="0018651D"/>
    <w:rsid w:val="00187269"/>
    <w:rsid w:val="001907CE"/>
    <w:rsid w:val="001958E7"/>
    <w:rsid w:val="00195C1A"/>
    <w:rsid w:val="001961AD"/>
    <w:rsid w:val="00197F11"/>
    <w:rsid w:val="001A382E"/>
    <w:rsid w:val="001A65BE"/>
    <w:rsid w:val="001A70D2"/>
    <w:rsid w:val="001B1295"/>
    <w:rsid w:val="001B2062"/>
    <w:rsid w:val="001B599D"/>
    <w:rsid w:val="001B744A"/>
    <w:rsid w:val="001B7B32"/>
    <w:rsid w:val="001B7DC9"/>
    <w:rsid w:val="001C1CF9"/>
    <w:rsid w:val="001C2C3E"/>
    <w:rsid w:val="001C3D92"/>
    <w:rsid w:val="001C4570"/>
    <w:rsid w:val="001C5F9D"/>
    <w:rsid w:val="001C64F6"/>
    <w:rsid w:val="001C767A"/>
    <w:rsid w:val="001D079A"/>
    <w:rsid w:val="001D0D1D"/>
    <w:rsid w:val="001D1AC3"/>
    <w:rsid w:val="001D206A"/>
    <w:rsid w:val="001D2079"/>
    <w:rsid w:val="001D248A"/>
    <w:rsid w:val="001D2DB0"/>
    <w:rsid w:val="001D2E55"/>
    <w:rsid w:val="001D3456"/>
    <w:rsid w:val="001D4667"/>
    <w:rsid w:val="001D7955"/>
    <w:rsid w:val="001D7F22"/>
    <w:rsid w:val="001E082D"/>
    <w:rsid w:val="001E1399"/>
    <w:rsid w:val="001E1F84"/>
    <w:rsid w:val="001E3547"/>
    <w:rsid w:val="001E5296"/>
    <w:rsid w:val="001E575D"/>
    <w:rsid w:val="001E5CEE"/>
    <w:rsid w:val="001E5D27"/>
    <w:rsid w:val="001E5F19"/>
    <w:rsid w:val="001E6149"/>
    <w:rsid w:val="001E735A"/>
    <w:rsid w:val="001F0D0E"/>
    <w:rsid w:val="001F3567"/>
    <w:rsid w:val="001F3C49"/>
    <w:rsid w:val="001F5524"/>
    <w:rsid w:val="001F5816"/>
    <w:rsid w:val="001F670C"/>
    <w:rsid w:val="001F6C29"/>
    <w:rsid w:val="001F7902"/>
    <w:rsid w:val="002003C1"/>
    <w:rsid w:val="00204D5E"/>
    <w:rsid w:val="00205A01"/>
    <w:rsid w:val="00205B74"/>
    <w:rsid w:val="00205F82"/>
    <w:rsid w:val="0020687B"/>
    <w:rsid w:val="00207CC5"/>
    <w:rsid w:val="00211952"/>
    <w:rsid w:val="00211A57"/>
    <w:rsid w:val="00211B3C"/>
    <w:rsid w:val="00211C7A"/>
    <w:rsid w:val="0021263C"/>
    <w:rsid w:val="0021384B"/>
    <w:rsid w:val="00213D5A"/>
    <w:rsid w:val="00214EEA"/>
    <w:rsid w:val="00215A39"/>
    <w:rsid w:val="002172CA"/>
    <w:rsid w:val="00217706"/>
    <w:rsid w:val="002200B9"/>
    <w:rsid w:val="00220D39"/>
    <w:rsid w:val="0022347C"/>
    <w:rsid w:val="0022412A"/>
    <w:rsid w:val="00225B79"/>
    <w:rsid w:val="00226B44"/>
    <w:rsid w:val="00230356"/>
    <w:rsid w:val="00230C88"/>
    <w:rsid w:val="00231F7E"/>
    <w:rsid w:val="00236153"/>
    <w:rsid w:val="00236B03"/>
    <w:rsid w:val="002374A1"/>
    <w:rsid w:val="0024109A"/>
    <w:rsid w:val="00241DC4"/>
    <w:rsid w:val="00242390"/>
    <w:rsid w:val="002424A2"/>
    <w:rsid w:val="00243720"/>
    <w:rsid w:val="00244F1E"/>
    <w:rsid w:val="00250978"/>
    <w:rsid w:val="00250DE0"/>
    <w:rsid w:val="0025248C"/>
    <w:rsid w:val="00253077"/>
    <w:rsid w:val="00253FAA"/>
    <w:rsid w:val="00255119"/>
    <w:rsid w:val="002558CD"/>
    <w:rsid w:val="00257B81"/>
    <w:rsid w:val="00260C5D"/>
    <w:rsid w:val="00262CE1"/>
    <w:rsid w:val="00263A07"/>
    <w:rsid w:val="002649BE"/>
    <w:rsid w:val="00265180"/>
    <w:rsid w:val="002722DF"/>
    <w:rsid w:val="002723E2"/>
    <w:rsid w:val="0027251F"/>
    <w:rsid w:val="0027274D"/>
    <w:rsid w:val="002727A3"/>
    <w:rsid w:val="00273A1E"/>
    <w:rsid w:val="002755AB"/>
    <w:rsid w:val="00275895"/>
    <w:rsid w:val="00275FEB"/>
    <w:rsid w:val="0027733B"/>
    <w:rsid w:val="002776C2"/>
    <w:rsid w:val="00277EC2"/>
    <w:rsid w:val="002801F9"/>
    <w:rsid w:val="002810AC"/>
    <w:rsid w:val="002812D9"/>
    <w:rsid w:val="00281F92"/>
    <w:rsid w:val="00283A5D"/>
    <w:rsid w:val="00285B32"/>
    <w:rsid w:val="002861A4"/>
    <w:rsid w:val="002867E6"/>
    <w:rsid w:val="00290A07"/>
    <w:rsid w:val="00292B88"/>
    <w:rsid w:val="0029416D"/>
    <w:rsid w:val="00295884"/>
    <w:rsid w:val="00295AAB"/>
    <w:rsid w:val="0029643C"/>
    <w:rsid w:val="002974C6"/>
    <w:rsid w:val="002A1332"/>
    <w:rsid w:val="002A317E"/>
    <w:rsid w:val="002A5299"/>
    <w:rsid w:val="002B0F36"/>
    <w:rsid w:val="002B1733"/>
    <w:rsid w:val="002B223E"/>
    <w:rsid w:val="002B2FF7"/>
    <w:rsid w:val="002B3072"/>
    <w:rsid w:val="002B515E"/>
    <w:rsid w:val="002B5F77"/>
    <w:rsid w:val="002B60F0"/>
    <w:rsid w:val="002B63DC"/>
    <w:rsid w:val="002B6EEF"/>
    <w:rsid w:val="002B7B24"/>
    <w:rsid w:val="002C112E"/>
    <w:rsid w:val="002C1908"/>
    <w:rsid w:val="002C1B72"/>
    <w:rsid w:val="002C20CC"/>
    <w:rsid w:val="002C4132"/>
    <w:rsid w:val="002C5126"/>
    <w:rsid w:val="002C6886"/>
    <w:rsid w:val="002D29AF"/>
    <w:rsid w:val="002D4EDE"/>
    <w:rsid w:val="002D61B7"/>
    <w:rsid w:val="002D702A"/>
    <w:rsid w:val="002D70D7"/>
    <w:rsid w:val="002D7317"/>
    <w:rsid w:val="002D7B6F"/>
    <w:rsid w:val="002E0464"/>
    <w:rsid w:val="002E27F6"/>
    <w:rsid w:val="002E30DE"/>
    <w:rsid w:val="002E321B"/>
    <w:rsid w:val="002E3C6F"/>
    <w:rsid w:val="002E4138"/>
    <w:rsid w:val="002E61F5"/>
    <w:rsid w:val="002E6B5B"/>
    <w:rsid w:val="002E7A86"/>
    <w:rsid w:val="002F16A2"/>
    <w:rsid w:val="002F517E"/>
    <w:rsid w:val="002F6029"/>
    <w:rsid w:val="002F6B2F"/>
    <w:rsid w:val="002F7F97"/>
    <w:rsid w:val="0030031C"/>
    <w:rsid w:val="0030231F"/>
    <w:rsid w:val="00303C5A"/>
    <w:rsid w:val="00303CBF"/>
    <w:rsid w:val="00304BCD"/>
    <w:rsid w:val="00304F66"/>
    <w:rsid w:val="00304FCE"/>
    <w:rsid w:val="00305E74"/>
    <w:rsid w:val="003061A8"/>
    <w:rsid w:val="003074D7"/>
    <w:rsid w:val="0032149D"/>
    <w:rsid w:val="00323050"/>
    <w:rsid w:val="00324102"/>
    <w:rsid w:val="00325526"/>
    <w:rsid w:val="00326625"/>
    <w:rsid w:val="00327C1E"/>
    <w:rsid w:val="0033099F"/>
    <w:rsid w:val="00331826"/>
    <w:rsid w:val="00331AD2"/>
    <w:rsid w:val="003321A1"/>
    <w:rsid w:val="00332CAC"/>
    <w:rsid w:val="003336A7"/>
    <w:rsid w:val="00333D2C"/>
    <w:rsid w:val="003348EF"/>
    <w:rsid w:val="0033547E"/>
    <w:rsid w:val="003376C6"/>
    <w:rsid w:val="0034104C"/>
    <w:rsid w:val="00341A98"/>
    <w:rsid w:val="00342571"/>
    <w:rsid w:val="003447AB"/>
    <w:rsid w:val="00344F41"/>
    <w:rsid w:val="00345409"/>
    <w:rsid w:val="0034587D"/>
    <w:rsid w:val="0034604A"/>
    <w:rsid w:val="00346BD1"/>
    <w:rsid w:val="00350578"/>
    <w:rsid w:val="0035072C"/>
    <w:rsid w:val="00351BEC"/>
    <w:rsid w:val="00354490"/>
    <w:rsid w:val="00354985"/>
    <w:rsid w:val="00354F64"/>
    <w:rsid w:val="00356F41"/>
    <w:rsid w:val="00357776"/>
    <w:rsid w:val="00360F95"/>
    <w:rsid w:val="00362C87"/>
    <w:rsid w:val="00362FBF"/>
    <w:rsid w:val="00364D44"/>
    <w:rsid w:val="00371BDE"/>
    <w:rsid w:val="00371BDF"/>
    <w:rsid w:val="00371C8B"/>
    <w:rsid w:val="00372FF5"/>
    <w:rsid w:val="00375135"/>
    <w:rsid w:val="00375311"/>
    <w:rsid w:val="003764EA"/>
    <w:rsid w:val="003772EF"/>
    <w:rsid w:val="00381872"/>
    <w:rsid w:val="00381BD8"/>
    <w:rsid w:val="00382553"/>
    <w:rsid w:val="00382BC9"/>
    <w:rsid w:val="00383D5A"/>
    <w:rsid w:val="003848D2"/>
    <w:rsid w:val="003849DE"/>
    <w:rsid w:val="0038500E"/>
    <w:rsid w:val="0038648F"/>
    <w:rsid w:val="00386835"/>
    <w:rsid w:val="00387B7A"/>
    <w:rsid w:val="003903F3"/>
    <w:rsid w:val="00390D3E"/>
    <w:rsid w:val="00392B11"/>
    <w:rsid w:val="003930A7"/>
    <w:rsid w:val="0039381B"/>
    <w:rsid w:val="00393F6F"/>
    <w:rsid w:val="003947E6"/>
    <w:rsid w:val="0039480B"/>
    <w:rsid w:val="003A27D2"/>
    <w:rsid w:val="003A3AFB"/>
    <w:rsid w:val="003A4963"/>
    <w:rsid w:val="003A52BF"/>
    <w:rsid w:val="003A532A"/>
    <w:rsid w:val="003A647B"/>
    <w:rsid w:val="003A6AFB"/>
    <w:rsid w:val="003A7199"/>
    <w:rsid w:val="003A75A9"/>
    <w:rsid w:val="003A7DB8"/>
    <w:rsid w:val="003B04CD"/>
    <w:rsid w:val="003B11DC"/>
    <w:rsid w:val="003B2437"/>
    <w:rsid w:val="003B51E0"/>
    <w:rsid w:val="003B5FDD"/>
    <w:rsid w:val="003B6E14"/>
    <w:rsid w:val="003B723F"/>
    <w:rsid w:val="003C1C69"/>
    <w:rsid w:val="003C3924"/>
    <w:rsid w:val="003C4B2F"/>
    <w:rsid w:val="003C4E13"/>
    <w:rsid w:val="003C56BD"/>
    <w:rsid w:val="003C5DE6"/>
    <w:rsid w:val="003D0466"/>
    <w:rsid w:val="003D0613"/>
    <w:rsid w:val="003D0D1A"/>
    <w:rsid w:val="003D2B00"/>
    <w:rsid w:val="003D4EC0"/>
    <w:rsid w:val="003D5F0C"/>
    <w:rsid w:val="003D7BC9"/>
    <w:rsid w:val="003E1949"/>
    <w:rsid w:val="003E244A"/>
    <w:rsid w:val="003E3996"/>
    <w:rsid w:val="003E4D46"/>
    <w:rsid w:val="003E6C5F"/>
    <w:rsid w:val="003F142F"/>
    <w:rsid w:val="003F3EC5"/>
    <w:rsid w:val="003F48FD"/>
    <w:rsid w:val="003F536B"/>
    <w:rsid w:val="0040109A"/>
    <w:rsid w:val="00401C1E"/>
    <w:rsid w:val="00402410"/>
    <w:rsid w:val="00402B85"/>
    <w:rsid w:val="00404002"/>
    <w:rsid w:val="00404E53"/>
    <w:rsid w:val="00406D1C"/>
    <w:rsid w:val="00407FA5"/>
    <w:rsid w:val="00413DA0"/>
    <w:rsid w:val="004145C3"/>
    <w:rsid w:val="00417F15"/>
    <w:rsid w:val="00420EE0"/>
    <w:rsid w:val="00421E52"/>
    <w:rsid w:val="004229E5"/>
    <w:rsid w:val="00422D2D"/>
    <w:rsid w:val="00422F92"/>
    <w:rsid w:val="00423455"/>
    <w:rsid w:val="004238A5"/>
    <w:rsid w:val="00424129"/>
    <w:rsid w:val="00425392"/>
    <w:rsid w:val="00425ECC"/>
    <w:rsid w:val="00427212"/>
    <w:rsid w:val="004279D5"/>
    <w:rsid w:val="00427C04"/>
    <w:rsid w:val="00431B01"/>
    <w:rsid w:val="00433C71"/>
    <w:rsid w:val="004423C9"/>
    <w:rsid w:val="004428AF"/>
    <w:rsid w:val="004429AE"/>
    <w:rsid w:val="00443AA7"/>
    <w:rsid w:val="00444DD0"/>
    <w:rsid w:val="00450C4F"/>
    <w:rsid w:val="00452374"/>
    <w:rsid w:val="004549CF"/>
    <w:rsid w:val="004553FC"/>
    <w:rsid w:val="004560B2"/>
    <w:rsid w:val="004570ED"/>
    <w:rsid w:val="004608D2"/>
    <w:rsid w:val="00462855"/>
    <w:rsid w:val="004639B3"/>
    <w:rsid w:val="00470483"/>
    <w:rsid w:val="004735F9"/>
    <w:rsid w:val="00474CA4"/>
    <w:rsid w:val="00474CE2"/>
    <w:rsid w:val="00474CE4"/>
    <w:rsid w:val="00476A4B"/>
    <w:rsid w:val="00476B10"/>
    <w:rsid w:val="00476C59"/>
    <w:rsid w:val="0047787C"/>
    <w:rsid w:val="00480603"/>
    <w:rsid w:val="00481601"/>
    <w:rsid w:val="00481A26"/>
    <w:rsid w:val="0048256B"/>
    <w:rsid w:val="00484919"/>
    <w:rsid w:val="00485D8D"/>
    <w:rsid w:val="004862DA"/>
    <w:rsid w:val="00487267"/>
    <w:rsid w:val="004906D9"/>
    <w:rsid w:val="00490F40"/>
    <w:rsid w:val="004910F4"/>
    <w:rsid w:val="00491221"/>
    <w:rsid w:val="004915FF"/>
    <w:rsid w:val="00491E71"/>
    <w:rsid w:val="00494D0F"/>
    <w:rsid w:val="0049588D"/>
    <w:rsid w:val="00495DBC"/>
    <w:rsid w:val="00496295"/>
    <w:rsid w:val="004972B3"/>
    <w:rsid w:val="00497B94"/>
    <w:rsid w:val="00497EE4"/>
    <w:rsid w:val="00497F77"/>
    <w:rsid w:val="004A0779"/>
    <w:rsid w:val="004A0A59"/>
    <w:rsid w:val="004A0DBA"/>
    <w:rsid w:val="004A287C"/>
    <w:rsid w:val="004A5959"/>
    <w:rsid w:val="004A5D4B"/>
    <w:rsid w:val="004A6E73"/>
    <w:rsid w:val="004A706E"/>
    <w:rsid w:val="004A70C8"/>
    <w:rsid w:val="004B15CB"/>
    <w:rsid w:val="004B1C13"/>
    <w:rsid w:val="004B3440"/>
    <w:rsid w:val="004B39A4"/>
    <w:rsid w:val="004B3ADA"/>
    <w:rsid w:val="004B3DB8"/>
    <w:rsid w:val="004B3FC2"/>
    <w:rsid w:val="004B5DC3"/>
    <w:rsid w:val="004B7612"/>
    <w:rsid w:val="004B78AA"/>
    <w:rsid w:val="004C08FC"/>
    <w:rsid w:val="004C1421"/>
    <w:rsid w:val="004C1871"/>
    <w:rsid w:val="004C3D5B"/>
    <w:rsid w:val="004C4974"/>
    <w:rsid w:val="004C65D6"/>
    <w:rsid w:val="004C68D1"/>
    <w:rsid w:val="004C77E2"/>
    <w:rsid w:val="004D1794"/>
    <w:rsid w:val="004D1B01"/>
    <w:rsid w:val="004D27C4"/>
    <w:rsid w:val="004D3086"/>
    <w:rsid w:val="004D3146"/>
    <w:rsid w:val="004D3B98"/>
    <w:rsid w:val="004D429F"/>
    <w:rsid w:val="004D479D"/>
    <w:rsid w:val="004D4ED9"/>
    <w:rsid w:val="004D65AA"/>
    <w:rsid w:val="004E169D"/>
    <w:rsid w:val="004E2147"/>
    <w:rsid w:val="004E2C3C"/>
    <w:rsid w:val="004E3338"/>
    <w:rsid w:val="004E450F"/>
    <w:rsid w:val="004E5243"/>
    <w:rsid w:val="004E53B3"/>
    <w:rsid w:val="004E5DE6"/>
    <w:rsid w:val="004E6041"/>
    <w:rsid w:val="004E74DB"/>
    <w:rsid w:val="004F2005"/>
    <w:rsid w:val="004F2D50"/>
    <w:rsid w:val="004F3FDB"/>
    <w:rsid w:val="00500350"/>
    <w:rsid w:val="005031E2"/>
    <w:rsid w:val="00504BE1"/>
    <w:rsid w:val="005058B1"/>
    <w:rsid w:val="00505BCD"/>
    <w:rsid w:val="00505E20"/>
    <w:rsid w:val="00510352"/>
    <w:rsid w:val="0051040E"/>
    <w:rsid w:val="0051093E"/>
    <w:rsid w:val="00514347"/>
    <w:rsid w:val="005207E5"/>
    <w:rsid w:val="00520F58"/>
    <w:rsid w:val="005214C6"/>
    <w:rsid w:val="00522361"/>
    <w:rsid w:val="00522370"/>
    <w:rsid w:val="005225A7"/>
    <w:rsid w:val="00522F57"/>
    <w:rsid w:val="0052498F"/>
    <w:rsid w:val="00525DDE"/>
    <w:rsid w:val="0052626D"/>
    <w:rsid w:val="005276FD"/>
    <w:rsid w:val="005329F4"/>
    <w:rsid w:val="00533CDE"/>
    <w:rsid w:val="0053524D"/>
    <w:rsid w:val="00535F87"/>
    <w:rsid w:val="00536F42"/>
    <w:rsid w:val="00537928"/>
    <w:rsid w:val="00540499"/>
    <w:rsid w:val="005409AE"/>
    <w:rsid w:val="00542405"/>
    <w:rsid w:val="005437AF"/>
    <w:rsid w:val="00545FE5"/>
    <w:rsid w:val="00546B85"/>
    <w:rsid w:val="005472A8"/>
    <w:rsid w:val="00551A97"/>
    <w:rsid w:val="005524B6"/>
    <w:rsid w:val="005535D7"/>
    <w:rsid w:val="00553BF9"/>
    <w:rsid w:val="00555218"/>
    <w:rsid w:val="00555EFD"/>
    <w:rsid w:val="005570E8"/>
    <w:rsid w:val="00557866"/>
    <w:rsid w:val="00557C6B"/>
    <w:rsid w:val="005620B1"/>
    <w:rsid w:val="005654E7"/>
    <w:rsid w:val="005665DD"/>
    <w:rsid w:val="00566D9F"/>
    <w:rsid w:val="00567117"/>
    <w:rsid w:val="00567E75"/>
    <w:rsid w:val="005710C7"/>
    <w:rsid w:val="00573C57"/>
    <w:rsid w:val="00575715"/>
    <w:rsid w:val="00575832"/>
    <w:rsid w:val="00575A12"/>
    <w:rsid w:val="00576222"/>
    <w:rsid w:val="00580020"/>
    <w:rsid w:val="0058045F"/>
    <w:rsid w:val="005828B1"/>
    <w:rsid w:val="00582C5D"/>
    <w:rsid w:val="005833D8"/>
    <w:rsid w:val="005859A0"/>
    <w:rsid w:val="00586C69"/>
    <w:rsid w:val="00586F92"/>
    <w:rsid w:val="00587190"/>
    <w:rsid w:val="005906EE"/>
    <w:rsid w:val="00591164"/>
    <w:rsid w:val="00591417"/>
    <w:rsid w:val="00591B3E"/>
    <w:rsid w:val="0059243D"/>
    <w:rsid w:val="00592EE4"/>
    <w:rsid w:val="00594900"/>
    <w:rsid w:val="0059498D"/>
    <w:rsid w:val="005957D3"/>
    <w:rsid w:val="00597F19"/>
    <w:rsid w:val="005A0C5E"/>
    <w:rsid w:val="005A0DD5"/>
    <w:rsid w:val="005A1456"/>
    <w:rsid w:val="005A300B"/>
    <w:rsid w:val="005A4BA5"/>
    <w:rsid w:val="005A5038"/>
    <w:rsid w:val="005B0B43"/>
    <w:rsid w:val="005B1A3C"/>
    <w:rsid w:val="005B2E77"/>
    <w:rsid w:val="005B2EAE"/>
    <w:rsid w:val="005B3832"/>
    <w:rsid w:val="005B40B2"/>
    <w:rsid w:val="005B5C03"/>
    <w:rsid w:val="005C030E"/>
    <w:rsid w:val="005C0557"/>
    <w:rsid w:val="005C12DA"/>
    <w:rsid w:val="005C1408"/>
    <w:rsid w:val="005C3CC9"/>
    <w:rsid w:val="005C4FFA"/>
    <w:rsid w:val="005C5BB0"/>
    <w:rsid w:val="005C78BA"/>
    <w:rsid w:val="005D2F9B"/>
    <w:rsid w:val="005D5DC9"/>
    <w:rsid w:val="005D725C"/>
    <w:rsid w:val="005E0618"/>
    <w:rsid w:val="005E0C0B"/>
    <w:rsid w:val="005E1F49"/>
    <w:rsid w:val="005E4BEF"/>
    <w:rsid w:val="005E6A02"/>
    <w:rsid w:val="005E7646"/>
    <w:rsid w:val="005F0AA1"/>
    <w:rsid w:val="005F0BD4"/>
    <w:rsid w:val="005F143D"/>
    <w:rsid w:val="005F1C5C"/>
    <w:rsid w:val="005F299E"/>
    <w:rsid w:val="005F51EB"/>
    <w:rsid w:val="005F539F"/>
    <w:rsid w:val="005F6F83"/>
    <w:rsid w:val="00600152"/>
    <w:rsid w:val="00601E33"/>
    <w:rsid w:val="00602693"/>
    <w:rsid w:val="006035E5"/>
    <w:rsid w:val="00604534"/>
    <w:rsid w:val="0060574B"/>
    <w:rsid w:val="00605930"/>
    <w:rsid w:val="0060652B"/>
    <w:rsid w:val="00607ACE"/>
    <w:rsid w:val="00611A3B"/>
    <w:rsid w:val="00611C8F"/>
    <w:rsid w:val="00611EB7"/>
    <w:rsid w:val="0061409E"/>
    <w:rsid w:val="006149CF"/>
    <w:rsid w:val="006171FD"/>
    <w:rsid w:val="0062084D"/>
    <w:rsid w:val="00621B29"/>
    <w:rsid w:val="00621C9C"/>
    <w:rsid w:val="006223FB"/>
    <w:rsid w:val="00622C8C"/>
    <w:rsid w:val="00622DD2"/>
    <w:rsid w:val="00624617"/>
    <w:rsid w:val="0062474C"/>
    <w:rsid w:val="00626C32"/>
    <w:rsid w:val="00626DE7"/>
    <w:rsid w:val="00631469"/>
    <w:rsid w:val="00631D29"/>
    <w:rsid w:val="0063270A"/>
    <w:rsid w:val="006328DB"/>
    <w:rsid w:val="00633CE4"/>
    <w:rsid w:val="00634250"/>
    <w:rsid w:val="0063547C"/>
    <w:rsid w:val="00637C3C"/>
    <w:rsid w:val="006404CA"/>
    <w:rsid w:val="00641004"/>
    <w:rsid w:val="00641F3B"/>
    <w:rsid w:val="00644A39"/>
    <w:rsid w:val="006456C1"/>
    <w:rsid w:val="0064647F"/>
    <w:rsid w:val="0064696D"/>
    <w:rsid w:val="00650809"/>
    <w:rsid w:val="00651907"/>
    <w:rsid w:val="00653215"/>
    <w:rsid w:val="00653AEA"/>
    <w:rsid w:val="0065407C"/>
    <w:rsid w:val="00654C70"/>
    <w:rsid w:val="0065596D"/>
    <w:rsid w:val="00655EFA"/>
    <w:rsid w:val="00661EA7"/>
    <w:rsid w:val="006638C9"/>
    <w:rsid w:val="006647EC"/>
    <w:rsid w:val="00666A70"/>
    <w:rsid w:val="00666C92"/>
    <w:rsid w:val="00667393"/>
    <w:rsid w:val="00667BD7"/>
    <w:rsid w:val="00667C8A"/>
    <w:rsid w:val="00670FFE"/>
    <w:rsid w:val="00672E6A"/>
    <w:rsid w:val="00674666"/>
    <w:rsid w:val="006750D0"/>
    <w:rsid w:val="006750E4"/>
    <w:rsid w:val="006801F6"/>
    <w:rsid w:val="00682470"/>
    <w:rsid w:val="00682A26"/>
    <w:rsid w:val="00682D26"/>
    <w:rsid w:val="00683316"/>
    <w:rsid w:val="00683B8D"/>
    <w:rsid w:val="00683ED4"/>
    <w:rsid w:val="00685E63"/>
    <w:rsid w:val="00686B0D"/>
    <w:rsid w:val="00687096"/>
    <w:rsid w:val="00687C58"/>
    <w:rsid w:val="00691D2C"/>
    <w:rsid w:val="00692A04"/>
    <w:rsid w:val="00692A9D"/>
    <w:rsid w:val="00693A59"/>
    <w:rsid w:val="00694929"/>
    <w:rsid w:val="006970AE"/>
    <w:rsid w:val="0069727F"/>
    <w:rsid w:val="00697A90"/>
    <w:rsid w:val="00697E14"/>
    <w:rsid w:val="006A1156"/>
    <w:rsid w:val="006A3566"/>
    <w:rsid w:val="006A3E32"/>
    <w:rsid w:val="006A3F85"/>
    <w:rsid w:val="006A5096"/>
    <w:rsid w:val="006A5BEE"/>
    <w:rsid w:val="006A6A81"/>
    <w:rsid w:val="006A6D8C"/>
    <w:rsid w:val="006B19E8"/>
    <w:rsid w:val="006B4818"/>
    <w:rsid w:val="006B5A5B"/>
    <w:rsid w:val="006B6B1B"/>
    <w:rsid w:val="006B7B61"/>
    <w:rsid w:val="006C11B1"/>
    <w:rsid w:val="006C1300"/>
    <w:rsid w:val="006C14AD"/>
    <w:rsid w:val="006C1DDA"/>
    <w:rsid w:val="006C332A"/>
    <w:rsid w:val="006C3404"/>
    <w:rsid w:val="006C370B"/>
    <w:rsid w:val="006C3E00"/>
    <w:rsid w:val="006C58AC"/>
    <w:rsid w:val="006C5F09"/>
    <w:rsid w:val="006D1816"/>
    <w:rsid w:val="006D2B71"/>
    <w:rsid w:val="006D43B3"/>
    <w:rsid w:val="006D717F"/>
    <w:rsid w:val="006E0620"/>
    <w:rsid w:val="006E0DDF"/>
    <w:rsid w:val="006E1ED4"/>
    <w:rsid w:val="006F097C"/>
    <w:rsid w:val="006F144E"/>
    <w:rsid w:val="006F1CEA"/>
    <w:rsid w:val="006F3E9D"/>
    <w:rsid w:val="006F3F04"/>
    <w:rsid w:val="0070164D"/>
    <w:rsid w:val="00701E4C"/>
    <w:rsid w:val="007051BC"/>
    <w:rsid w:val="00705907"/>
    <w:rsid w:val="00707BE5"/>
    <w:rsid w:val="00707FB8"/>
    <w:rsid w:val="00710A8D"/>
    <w:rsid w:val="0071148A"/>
    <w:rsid w:val="00711E50"/>
    <w:rsid w:val="00713E04"/>
    <w:rsid w:val="00713E64"/>
    <w:rsid w:val="00714EE7"/>
    <w:rsid w:val="00715A05"/>
    <w:rsid w:val="00715AA2"/>
    <w:rsid w:val="00716583"/>
    <w:rsid w:val="0071749E"/>
    <w:rsid w:val="0071758D"/>
    <w:rsid w:val="00717D5A"/>
    <w:rsid w:val="00720F73"/>
    <w:rsid w:val="0072274E"/>
    <w:rsid w:val="0072383D"/>
    <w:rsid w:val="00724A5B"/>
    <w:rsid w:val="00725683"/>
    <w:rsid w:val="00725CD3"/>
    <w:rsid w:val="00725F5E"/>
    <w:rsid w:val="00730748"/>
    <w:rsid w:val="007314E9"/>
    <w:rsid w:val="007325C6"/>
    <w:rsid w:val="00732FDE"/>
    <w:rsid w:val="0073444D"/>
    <w:rsid w:val="007353E3"/>
    <w:rsid w:val="007369B1"/>
    <w:rsid w:val="0073780E"/>
    <w:rsid w:val="007444FA"/>
    <w:rsid w:val="0074693D"/>
    <w:rsid w:val="007475FE"/>
    <w:rsid w:val="00750D67"/>
    <w:rsid w:val="00750EDC"/>
    <w:rsid w:val="0075210A"/>
    <w:rsid w:val="0075243D"/>
    <w:rsid w:val="00752D52"/>
    <w:rsid w:val="00753C8C"/>
    <w:rsid w:val="00753FF4"/>
    <w:rsid w:val="00756685"/>
    <w:rsid w:val="00760945"/>
    <w:rsid w:val="00761898"/>
    <w:rsid w:val="00761B92"/>
    <w:rsid w:val="00763578"/>
    <w:rsid w:val="0076364F"/>
    <w:rsid w:val="007648FE"/>
    <w:rsid w:val="00765FAC"/>
    <w:rsid w:val="00766DBE"/>
    <w:rsid w:val="00766E4B"/>
    <w:rsid w:val="00767178"/>
    <w:rsid w:val="00767416"/>
    <w:rsid w:val="0076782A"/>
    <w:rsid w:val="00767DCE"/>
    <w:rsid w:val="00770F4F"/>
    <w:rsid w:val="00772933"/>
    <w:rsid w:val="00773930"/>
    <w:rsid w:val="00773A27"/>
    <w:rsid w:val="00773F59"/>
    <w:rsid w:val="00774F0E"/>
    <w:rsid w:val="00776420"/>
    <w:rsid w:val="0078033E"/>
    <w:rsid w:val="00782EDD"/>
    <w:rsid w:val="00782F35"/>
    <w:rsid w:val="00783EDB"/>
    <w:rsid w:val="0078634C"/>
    <w:rsid w:val="0079005D"/>
    <w:rsid w:val="00790906"/>
    <w:rsid w:val="00791579"/>
    <w:rsid w:val="007924CD"/>
    <w:rsid w:val="00792D90"/>
    <w:rsid w:val="00793A0B"/>
    <w:rsid w:val="00794A9D"/>
    <w:rsid w:val="00794C35"/>
    <w:rsid w:val="0079657A"/>
    <w:rsid w:val="00796737"/>
    <w:rsid w:val="007971DE"/>
    <w:rsid w:val="00797A55"/>
    <w:rsid w:val="00797D59"/>
    <w:rsid w:val="007A0CB7"/>
    <w:rsid w:val="007A15F5"/>
    <w:rsid w:val="007A1FD2"/>
    <w:rsid w:val="007A3501"/>
    <w:rsid w:val="007A3852"/>
    <w:rsid w:val="007A3BE3"/>
    <w:rsid w:val="007A7B71"/>
    <w:rsid w:val="007B049E"/>
    <w:rsid w:val="007B04ED"/>
    <w:rsid w:val="007B3971"/>
    <w:rsid w:val="007B3C46"/>
    <w:rsid w:val="007B516B"/>
    <w:rsid w:val="007B5F65"/>
    <w:rsid w:val="007B60B7"/>
    <w:rsid w:val="007C07C9"/>
    <w:rsid w:val="007C0ADE"/>
    <w:rsid w:val="007C1FA7"/>
    <w:rsid w:val="007C2B04"/>
    <w:rsid w:val="007C3356"/>
    <w:rsid w:val="007C3ADC"/>
    <w:rsid w:val="007C42A3"/>
    <w:rsid w:val="007C43EA"/>
    <w:rsid w:val="007C4BEA"/>
    <w:rsid w:val="007C561A"/>
    <w:rsid w:val="007C5CEB"/>
    <w:rsid w:val="007C6659"/>
    <w:rsid w:val="007C7181"/>
    <w:rsid w:val="007C79C4"/>
    <w:rsid w:val="007D1643"/>
    <w:rsid w:val="007D1BC1"/>
    <w:rsid w:val="007D2433"/>
    <w:rsid w:val="007D3AA8"/>
    <w:rsid w:val="007D3C50"/>
    <w:rsid w:val="007D5103"/>
    <w:rsid w:val="007D5F49"/>
    <w:rsid w:val="007E2AF9"/>
    <w:rsid w:val="007E4F63"/>
    <w:rsid w:val="007E64FC"/>
    <w:rsid w:val="007E675C"/>
    <w:rsid w:val="007E6A6C"/>
    <w:rsid w:val="007E79EF"/>
    <w:rsid w:val="007E7F04"/>
    <w:rsid w:val="007F2031"/>
    <w:rsid w:val="007F2DE1"/>
    <w:rsid w:val="008014C9"/>
    <w:rsid w:val="00803623"/>
    <w:rsid w:val="00803E36"/>
    <w:rsid w:val="00804722"/>
    <w:rsid w:val="00805F66"/>
    <w:rsid w:val="00806DCF"/>
    <w:rsid w:val="008103E1"/>
    <w:rsid w:val="00810D88"/>
    <w:rsid w:val="00814357"/>
    <w:rsid w:val="00814EAC"/>
    <w:rsid w:val="008157E8"/>
    <w:rsid w:val="00817A8B"/>
    <w:rsid w:val="008204FF"/>
    <w:rsid w:val="00821FA1"/>
    <w:rsid w:val="00822B88"/>
    <w:rsid w:val="00824426"/>
    <w:rsid w:val="008249F5"/>
    <w:rsid w:val="00824E59"/>
    <w:rsid w:val="008306D2"/>
    <w:rsid w:val="00831580"/>
    <w:rsid w:val="00834CE2"/>
    <w:rsid w:val="0083517B"/>
    <w:rsid w:val="008351B7"/>
    <w:rsid w:val="00837B65"/>
    <w:rsid w:val="00843730"/>
    <w:rsid w:val="008449A8"/>
    <w:rsid w:val="00846FDC"/>
    <w:rsid w:val="008507CD"/>
    <w:rsid w:val="00850E38"/>
    <w:rsid w:val="0085110E"/>
    <w:rsid w:val="00852191"/>
    <w:rsid w:val="00855DD3"/>
    <w:rsid w:val="00856400"/>
    <w:rsid w:val="00861115"/>
    <w:rsid w:val="00861C4D"/>
    <w:rsid w:val="0086223C"/>
    <w:rsid w:val="00862B82"/>
    <w:rsid w:val="008701FF"/>
    <w:rsid w:val="00872631"/>
    <w:rsid w:val="00873ABB"/>
    <w:rsid w:val="00873AE9"/>
    <w:rsid w:val="00873CFF"/>
    <w:rsid w:val="00874595"/>
    <w:rsid w:val="00875230"/>
    <w:rsid w:val="00877C40"/>
    <w:rsid w:val="00877D0F"/>
    <w:rsid w:val="00880D0B"/>
    <w:rsid w:val="00880EF9"/>
    <w:rsid w:val="0088329E"/>
    <w:rsid w:val="00884513"/>
    <w:rsid w:val="008852BE"/>
    <w:rsid w:val="0088558E"/>
    <w:rsid w:val="00885F29"/>
    <w:rsid w:val="00885FF7"/>
    <w:rsid w:val="00886C9C"/>
    <w:rsid w:val="00886FB3"/>
    <w:rsid w:val="0089034A"/>
    <w:rsid w:val="008905ED"/>
    <w:rsid w:val="008919C7"/>
    <w:rsid w:val="00893439"/>
    <w:rsid w:val="0089401E"/>
    <w:rsid w:val="00894097"/>
    <w:rsid w:val="008942B3"/>
    <w:rsid w:val="00894527"/>
    <w:rsid w:val="00894EBF"/>
    <w:rsid w:val="008A1304"/>
    <w:rsid w:val="008A1EF0"/>
    <w:rsid w:val="008A1F80"/>
    <w:rsid w:val="008A20D4"/>
    <w:rsid w:val="008A22D0"/>
    <w:rsid w:val="008A27B2"/>
    <w:rsid w:val="008A40ED"/>
    <w:rsid w:val="008A5233"/>
    <w:rsid w:val="008A58AB"/>
    <w:rsid w:val="008A5F8E"/>
    <w:rsid w:val="008A6D60"/>
    <w:rsid w:val="008A7BA1"/>
    <w:rsid w:val="008B1ADC"/>
    <w:rsid w:val="008B1E9D"/>
    <w:rsid w:val="008B2C43"/>
    <w:rsid w:val="008B308A"/>
    <w:rsid w:val="008B3388"/>
    <w:rsid w:val="008B4A93"/>
    <w:rsid w:val="008B4C9F"/>
    <w:rsid w:val="008B4D41"/>
    <w:rsid w:val="008B52C8"/>
    <w:rsid w:val="008B53E8"/>
    <w:rsid w:val="008B64FA"/>
    <w:rsid w:val="008B662A"/>
    <w:rsid w:val="008B68B5"/>
    <w:rsid w:val="008B7C05"/>
    <w:rsid w:val="008B7DD1"/>
    <w:rsid w:val="008C1A7B"/>
    <w:rsid w:val="008C2D26"/>
    <w:rsid w:val="008C4B78"/>
    <w:rsid w:val="008C6606"/>
    <w:rsid w:val="008C7304"/>
    <w:rsid w:val="008C773A"/>
    <w:rsid w:val="008D3F02"/>
    <w:rsid w:val="008D4930"/>
    <w:rsid w:val="008D5436"/>
    <w:rsid w:val="008D6A0C"/>
    <w:rsid w:val="008D722C"/>
    <w:rsid w:val="008D7DF3"/>
    <w:rsid w:val="008E03B5"/>
    <w:rsid w:val="008E164E"/>
    <w:rsid w:val="008E4B5B"/>
    <w:rsid w:val="008E505D"/>
    <w:rsid w:val="008E56D3"/>
    <w:rsid w:val="008E5CB3"/>
    <w:rsid w:val="008E7C5D"/>
    <w:rsid w:val="008F1594"/>
    <w:rsid w:val="008F19AC"/>
    <w:rsid w:val="008F1E4B"/>
    <w:rsid w:val="008F3D0D"/>
    <w:rsid w:val="008F653A"/>
    <w:rsid w:val="008F6616"/>
    <w:rsid w:val="008F69B8"/>
    <w:rsid w:val="00900530"/>
    <w:rsid w:val="00900DB0"/>
    <w:rsid w:val="00901AF6"/>
    <w:rsid w:val="00901D59"/>
    <w:rsid w:val="009022C7"/>
    <w:rsid w:val="00902DEB"/>
    <w:rsid w:val="009031FF"/>
    <w:rsid w:val="00906FDD"/>
    <w:rsid w:val="0090755C"/>
    <w:rsid w:val="00907A7B"/>
    <w:rsid w:val="00907C47"/>
    <w:rsid w:val="00910AD3"/>
    <w:rsid w:val="009126C5"/>
    <w:rsid w:val="009165ED"/>
    <w:rsid w:val="0092251C"/>
    <w:rsid w:val="00925C8F"/>
    <w:rsid w:val="009309B0"/>
    <w:rsid w:val="009323AB"/>
    <w:rsid w:val="00935F47"/>
    <w:rsid w:val="00940C46"/>
    <w:rsid w:val="009411BA"/>
    <w:rsid w:val="009422DF"/>
    <w:rsid w:val="00942772"/>
    <w:rsid w:val="00942970"/>
    <w:rsid w:val="00942A50"/>
    <w:rsid w:val="009445DF"/>
    <w:rsid w:val="00945352"/>
    <w:rsid w:val="009477DB"/>
    <w:rsid w:val="00950D69"/>
    <w:rsid w:val="00954693"/>
    <w:rsid w:val="00954A6E"/>
    <w:rsid w:val="0095639E"/>
    <w:rsid w:val="00956AE6"/>
    <w:rsid w:val="00961D68"/>
    <w:rsid w:val="00963803"/>
    <w:rsid w:val="0096413E"/>
    <w:rsid w:val="00966FFA"/>
    <w:rsid w:val="0097025A"/>
    <w:rsid w:val="0097238E"/>
    <w:rsid w:val="00973321"/>
    <w:rsid w:val="0097568C"/>
    <w:rsid w:val="00975BC6"/>
    <w:rsid w:val="00976D12"/>
    <w:rsid w:val="00977880"/>
    <w:rsid w:val="00980E8C"/>
    <w:rsid w:val="0098290E"/>
    <w:rsid w:val="00983827"/>
    <w:rsid w:val="009845F4"/>
    <w:rsid w:val="00985546"/>
    <w:rsid w:val="00985C54"/>
    <w:rsid w:val="009865B0"/>
    <w:rsid w:val="009866B4"/>
    <w:rsid w:val="00987142"/>
    <w:rsid w:val="0099038E"/>
    <w:rsid w:val="00991335"/>
    <w:rsid w:val="009935F8"/>
    <w:rsid w:val="0099420D"/>
    <w:rsid w:val="00994414"/>
    <w:rsid w:val="00996D7A"/>
    <w:rsid w:val="00997D6E"/>
    <w:rsid w:val="009A2975"/>
    <w:rsid w:val="009A29D1"/>
    <w:rsid w:val="009A3235"/>
    <w:rsid w:val="009A4550"/>
    <w:rsid w:val="009A5F23"/>
    <w:rsid w:val="009A6687"/>
    <w:rsid w:val="009A7690"/>
    <w:rsid w:val="009B0B9B"/>
    <w:rsid w:val="009B1848"/>
    <w:rsid w:val="009B3562"/>
    <w:rsid w:val="009B5B40"/>
    <w:rsid w:val="009B69B4"/>
    <w:rsid w:val="009B6B61"/>
    <w:rsid w:val="009C02B5"/>
    <w:rsid w:val="009C1B58"/>
    <w:rsid w:val="009C1F67"/>
    <w:rsid w:val="009C21BF"/>
    <w:rsid w:val="009C3210"/>
    <w:rsid w:val="009C4817"/>
    <w:rsid w:val="009C5CEF"/>
    <w:rsid w:val="009D01EB"/>
    <w:rsid w:val="009D13D5"/>
    <w:rsid w:val="009D1AB8"/>
    <w:rsid w:val="009D28F9"/>
    <w:rsid w:val="009D2921"/>
    <w:rsid w:val="009D3F01"/>
    <w:rsid w:val="009D55D5"/>
    <w:rsid w:val="009D76E7"/>
    <w:rsid w:val="009E2042"/>
    <w:rsid w:val="009E24ED"/>
    <w:rsid w:val="009E3434"/>
    <w:rsid w:val="009E4CB5"/>
    <w:rsid w:val="009E4DDD"/>
    <w:rsid w:val="009E5874"/>
    <w:rsid w:val="009E7456"/>
    <w:rsid w:val="009E78EC"/>
    <w:rsid w:val="009F3DBF"/>
    <w:rsid w:val="009F60CB"/>
    <w:rsid w:val="009F7E47"/>
    <w:rsid w:val="00A020A7"/>
    <w:rsid w:val="00A02B90"/>
    <w:rsid w:val="00A030E7"/>
    <w:rsid w:val="00A03CBA"/>
    <w:rsid w:val="00A04121"/>
    <w:rsid w:val="00A0488E"/>
    <w:rsid w:val="00A05BB0"/>
    <w:rsid w:val="00A06B85"/>
    <w:rsid w:val="00A07188"/>
    <w:rsid w:val="00A07BBA"/>
    <w:rsid w:val="00A1019F"/>
    <w:rsid w:val="00A10684"/>
    <w:rsid w:val="00A1301F"/>
    <w:rsid w:val="00A13AF5"/>
    <w:rsid w:val="00A13CED"/>
    <w:rsid w:val="00A141AC"/>
    <w:rsid w:val="00A14554"/>
    <w:rsid w:val="00A14828"/>
    <w:rsid w:val="00A21319"/>
    <w:rsid w:val="00A214B4"/>
    <w:rsid w:val="00A2183F"/>
    <w:rsid w:val="00A223E3"/>
    <w:rsid w:val="00A24F23"/>
    <w:rsid w:val="00A257FF"/>
    <w:rsid w:val="00A26712"/>
    <w:rsid w:val="00A26D34"/>
    <w:rsid w:val="00A30DAD"/>
    <w:rsid w:val="00A3276D"/>
    <w:rsid w:val="00A33B96"/>
    <w:rsid w:val="00A34E1D"/>
    <w:rsid w:val="00A354B8"/>
    <w:rsid w:val="00A35EB9"/>
    <w:rsid w:val="00A36071"/>
    <w:rsid w:val="00A40B4C"/>
    <w:rsid w:val="00A424A8"/>
    <w:rsid w:val="00A42CA0"/>
    <w:rsid w:val="00A4417E"/>
    <w:rsid w:val="00A45C1D"/>
    <w:rsid w:val="00A4635B"/>
    <w:rsid w:val="00A467DA"/>
    <w:rsid w:val="00A47048"/>
    <w:rsid w:val="00A47A07"/>
    <w:rsid w:val="00A47E46"/>
    <w:rsid w:val="00A519DB"/>
    <w:rsid w:val="00A51DCC"/>
    <w:rsid w:val="00A5229A"/>
    <w:rsid w:val="00A54E03"/>
    <w:rsid w:val="00A54E16"/>
    <w:rsid w:val="00A54E9A"/>
    <w:rsid w:val="00A6089B"/>
    <w:rsid w:val="00A610FD"/>
    <w:rsid w:val="00A61AEB"/>
    <w:rsid w:val="00A65A58"/>
    <w:rsid w:val="00A67817"/>
    <w:rsid w:val="00A67AA1"/>
    <w:rsid w:val="00A70B68"/>
    <w:rsid w:val="00A710CA"/>
    <w:rsid w:val="00A71625"/>
    <w:rsid w:val="00A753F1"/>
    <w:rsid w:val="00A763D1"/>
    <w:rsid w:val="00A76543"/>
    <w:rsid w:val="00A77234"/>
    <w:rsid w:val="00A83421"/>
    <w:rsid w:val="00A840F8"/>
    <w:rsid w:val="00A84B33"/>
    <w:rsid w:val="00A84F53"/>
    <w:rsid w:val="00A858E8"/>
    <w:rsid w:val="00A9034E"/>
    <w:rsid w:val="00A95974"/>
    <w:rsid w:val="00A9607E"/>
    <w:rsid w:val="00A96CB6"/>
    <w:rsid w:val="00AA026C"/>
    <w:rsid w:val="00AA1F87"/>
    <w:rsid w:val="00AA459B"/>
    <w:rsid w:val="00AA7607"/>
    <w:rsid w:val="00AA7640"/>
    <w:rsid w:val="00AA7AFE"/>
    <w:rsid w:val="00AB0890"/>
    <w:rsid w:val="00AB1A65"/>
    <w:rsid w:val="00AB2792"/>
    <w:rsid w:val="00AB2AF8"/>
    <w:rsid w:val="00AB3745"/>
    <w:rsid w:val="00AB3A97"/>
    <w:rsid w:val="00AB450C"/>
    <w:rsid w:val="00AB46BB"/>
    <w:rsid w:val="00AB532E"/>
    <w:rsid w:val="00AB603C"/>
    <w:rsid w:val="00AB772E"/>
    <w:rsid w:val="00AB7B69"/>
    <w:rsid w:val="00AC0603"/>
    <w:rsid w:val="00AC09E4"/>
    <w:rsid w:val="00AC2D60"/>
    <w:rsid w:val="00AC3861"/>
    <w:rsid w:val="00AC51E2"/>
    <w:rsid w:val="00AC5BA7"/>
    <w:rsid w:val="00AD0A2A"/>
    <w:rsid w:val="00AD1EC6"/>
    <w:rsid w:val="00AD2614"/>
    <w:rsid w:val="00AD2B0B"/>
    <w:rsid w:val="00AD3BF0"/>
    <w:rsid w:val="00AD4071"/>
    <w:rsid w:val="00AD4203"/>
    <w:rsid w:val="00AE198C"/>
    <w:rsid w:val="00AE2ECE"/>
    <w:rsid w:val="00AE36BF"/>
    <w:rsid w:val="00AE4758"/>
    <w:rsid w:val="00AE47BC"/>
    <w:rsid w:val="00AE512F"/>
    <w:rsid w:val="00AF10F4"/>
    <w:rsid w:val="00AF2418"/>
    <w:rsid w:val="00AF297B"/>
    <w:rsid w:val="00AF6D4D"/>
    <w:rsid w:val="00AF726A"/>
    <w:rsid w:val="00AF75B1"/>
    <w:rsid w:val="00B008C2"/>
    <w:rsid w:val="00B04AFA"/>
    <w:rsid w:val="00B04E5B"/>
    <w:rsid w:val="00B06370"/>
    <w:rsid w:val="00B06798"/>
    <w:rsid w:val="00B06BA2"/>
    <w:rsid w:val="00B1169B"/>
    <w:rsid w:val="00B13220"/>
    <w:rsid w:val="00B13D21"/>
    <w:rsid w:val="00B14C8E"/>
    <w:rsid w:val="00B14E6B"/>
    <w:rsid w:val="00B15B2C"/>
    <w:rsid w:val="00B20973"/>
    <w:rsid w:val="00B218BD"/>
    <w:rsid w:val="00B21BF8"/>
    <w:rsid w:val="00B21FD0"/>
    <w:rsid w:val="00B23848"/>
    <w:rsid w:val="00B25D64"/>
    <w:rsid w:val="00B26FFA"/>
    <w:rsid w:val="00B30CB3"/>
    <w:rsid w:val="00B30D6F"/>
    <w:rsid w:val="00B31635"/>
    <w:rsid w:val="00B34F89"/>
    <w:rsid w:val="00B35DBC"/>
    <w:rsid w:val="00B42A6C"/>
    <w:rsid w:val="00B42C58"/>
    <w:rsid w:val="00B43CFC"/>
    <w:rsid w:val="00B44206"/>
    <w:rsid w:val="00B4482D"/>
    <w:rsid w:val="00B45526"/>
    <w:rsid w:val="00B46BF8"/>
    <w:rsid w:val="00B5013E"/>
    <w:rsid w:val="00B503DF"/>
    <w:rsid w:val="00B5051F"/>
    <w:rsid w:val="00B53D22"/>
    <w:rsid w:val="00B54737"/>
    <w:rsid w:val="00B54F67"/>
    <w:rsid w:val="00B55F79"/>
    <w:rsid w:val="00B56AF7"/>
    <w:rsid w:val="00B57886"/>
    <w:rsid w:val="00B60346"/>
    <w:rsid w:val="00B604D5"/>
    <w:rsid w:val="00B60BFD"/>
    <w:rsid w:val="00B620CF"/>
    <w:rsid w:val="00B657D8"/>
    <w:rsid w:val="00B70158"/>
    <w:rsid w:val="00B722D0"/>
    <w:rsid w:val="00B72645"/>
    <w:rsid w:val="00B72903"/>
    <w:rsid w:val="00B74BBC"/>
    <w:rsid w:val="00B761FC"/>
    <w:rsid w:val="00B77000"/>
    <w:rsid w:val="00B8064B"/>
    <w:rsid w:val="00B81431"/>
    <w:rsid w:val="00B83514"/>
    <w:rsid w:val="00B84120"/>
    <w:rsid w:val="00B847E5"/>
    <w:rsid w:val="00B84EB2"/>
    <w:rsid w:val="00B8657B"/>
    <w:rsid w:val="00B86F69"/>
    <w:rsid w:val="00B93647"/>
    <w:rsid w:val="00B94F12"/>
    <w:rsid w:val="00B971F6"/>
    <w:rsid w:val="00BA01A6"/>
    <w:rsid w:val="00BA0B19"/>
    <w:rsid w:val="00BA726B"/>
    <w:rsid w:val="00BA736C"/>
    <w:rsid w:val="00BA7A04"/>
    <w:rsid w:val="00BB0C02"/>
    <w:rsid w:val="00BB2754"/>
    <w:rsid w:val="00BB5A98"/>
    <w:rsid w:val="00BB6920"/>
    <w:rsid w:val="00BB6EC5"/>
    <w:rsid w:val="00BC143C"/>
    <w:rsid w:val="00BC17BC"/>
    <w:rsid w:val="00BC3FB7"/>
    <w:rsid w:val="00BC4A49"/>
    <w:rsid w:val="00BC50D4"/>
    <w:rsid w:val="00BC55F9"/>
    <w:rsid w:val="00BC66B2"/>
    <w:rsid w:val="00BC7BBA"/>
    <w:rsid w:val="00BD0FE5"/>
    <w:rsid w:val="00BD440F"/>
    <w:rsid w:val="00BD4EF4"/>
    <w:rsid w:val="00BD553E"/>
    <w:rsid w:val="00BD61A7"/>
    <w:rsid w:val="00BD65F2"/>
    <w:rsid w:val="00BD6604"/>
    <w:rsid w:val="00BD6C08"/>
    <w:rsid w:val="00BD6D02"/>
    <w:rsid w:val="00BE01D4"/>
    <w:rsid w:val="00BE1154"/>
    <w:rsid w:val="00BE13A0"/>
    <w:rsid w:val="00BE29B0"/>
    <w:rsid w:val="00BE4118"/>
    <w:rsid w:val="00BE43E2"/>
    <w:rsid w:val="00BE44E6"/>
    <w:rsid w:val="00BE4C83"/>
    <w:rsid w:val="00BE4F62"/>
    <w:rsid w:val="00BE54E3"/>
    <w:rsid w:val="00BE56F9"/>
    <w:rsid w:val="00BE7098"/>
    <w:rsid w:val="00BF490F"/>
    <w:rsid w:val="00BF6D9D"/>
    <w:rsid w:val="00C00BC2"/>
    <w:rsid w:val="00C0102C"/>
    <w:rsid w:val="00C01B10"/>
    <w:rsid w:val="00C01D72"/>
    <w:rsid w:val="00C03CB4"/>
    <w:rsid w:val="00C04A09"/>
    <w:rsid w:val="00C04E20"/>
    <w:rsid w:val="00C06B27"/>
    <w:rsid w:val="00C072DB"/>
    <w:rsid w:val="00C11966"/>
    <w:rsid w:val="00C11C57"/>
    <w:rsid w:val="00C12030"/>
    <w:rsid w:val="00C1247B"/>
    <w:rsid w:val="00C12E7B"/>
    <w:rsid w:val="00C14376"/>
    <w:rsid w:val="00C15150"/>
    <w:rsid w:val="00C21D65"/>
    <w:rsid w:val="00C22A38"/>
    <w:rsid w:val="00C23557"/>
    <w:rsid w:val="00C23F35"/>
    <w:rsid w:val="00C24088"/>
    <w:rsid w:val="00C2411A"/>
    <w:rsid w:val="00C24F15"/>
    <w:rsid w:val="00C2585F"/>
    <w:rsid w:val="00C27B4F"/>
    <w:rsid w:val="00C304F1"/>
    <w:rsid w:val="00C3110A"/>
    <w:rsid w:val="00C315E1"/>
    <w:rsid w:val="00C32F98"/>
    <w:rsid w:val="00C3308A"/>
    <w:rsid w:val="00C33679"/>
    <w:rsid w:val="00C33B63"/>
    <w:rsid w:val="00C346E4"/>
    <w:rsid w:val="00C3475F"/>
    <w:rsid w:val="00C3516E"/>
    <w:rsid w:val="00C354C9"/>
    <w:rsid w:val="00C36401"/>
    <w:rsid w:val="00C36A1E"/>
    <w:rsid w:val="00C37199"/>
    <w:rsid w:val="00C37A91"/>
    <w:rsid w:val="00C37EED"/>
    <w:rsid w:val="00C41205"/>
    <w:rsid w:val="00C437D6"/>
    <w:rsid w:val="00C439C5"/>
    <w:rsid w:val="00C4439A"/>
    <w:rsid w:val="00C44659"/>
    <w:rsid w:val="00C45179"/>
    <w:rsid w:val="00C45D88"/>
    <w:rsid w:val="00C4647C"/>
    <w:rsid w:val="00C470EC"/>
    <w:rsid w:val="00C478B4"/>
    <w:rsid w:val="00C5002A"/>
    <w:rsid w:val="00C50073"/>
    <w:rsid w:val="00C50A8F"/>
    <w:rsid w:val="00C512C8"/>
    <w:rsid w:val="00C512E0"/>
    <w:rsid w:val="00C513E1"/>
    <w:rsid w:val="00C53853"/>
    <w:rsid w:val="00C54075"/>
    <w:rsid w:val="00C556B1"/>
    <w:rsid w:val="00C55B96"/>
    <w:rsid w:val="00C568D9"/>
    <w:rsid w:val="00C569DF"/>
    <w:rsid w:val="00C571AA"/>
    <w:rsid w:val="00C57945"/>
    <w:rsid w:val="00C608F1"/>
    <w:rsid w:val="00C60AA4"/>
    <w:rsid w:val="00C60EFD"/>
    <w:rsid w:val="00C61B22"/>
    <w:rsid w:val="00C6265F"/>
    <w:rsid w:val="00C663C2"/>
    <w:rsid w:val="00C66ACB"/>
    <w:rsid w:val="00C67021"/>
    <w:rsid w:val="00C70875"/>
    <w:rsid w:val="00C74460"/>
    <w:rsid w:val="00C74580"/>
    <w:rsid w:val="00C749BE"/>
    <w:rsid w:val="00C8052C"/>
    <w:rsid w:val="00C8079A"/>
    <w:rsid w:val="00C80B29"/>
    <w:rsid w:val="00C82854"/>
    <w:rsid w:val="00C85158"/>
    <w:rsid w:val="00C85DAE"/>
    <w:rsid w:val="00C86E5B"/>
    <w:rsid w:val="00C876E3"/>
    <w:rsid w:val="00C93D74"/>
    <w:rsid w:val="00C947A4"/>
    <w:rsid w:val="00C95744"/>
    <w:rsid w:val="00C96BA4"/>
    <w:rsid w:val="00C97674"/>
    <w:rsid w:val="00C97971"/>
    <w:rsid w:val="00CA2F60"/>
    <w:rsid w:val="00CA3038"/>
    <w:rsid w:val="00CA4EB1"/>
    <w:rsid w:val="00CA5CF7"/>
    <w:rsid w:val="00CA6D8F"/>
    <w:rsid w:val="00CA7DDA"/>
    <w:rsid w:val="00CB0EB9"/>
    <w:rsid w:val="00CB1495"/>
    <w:rsid w:val="00CB1C88"/>
    <w:rsid w:val="00CB2393"/>
    <w:rsid w:val="00CB2A62"/>
    <w:rsid w:val="00CB3FBD"/>
    <w:rsid w:val="00CB4306"/>
    <w:rsid w:val="00CB5C55"/>
    <w:rsid w:val="00CB628E"/>
    <w:rsid w:val="00CB6F0E"/>
    <w:rsid w:val="00CB7092"/>
    <w:rsid w:val="00CB738E"/>
    <w:rsid w:val="00CB77D6"/>
    <w:rsid w:val="00CB7AD6"/>
    <w:rsid w:val="00CB7D7A"/>
    <w:rsid w:val="00CC1924"/>
    <w:rsid w:val="00CC4531"/>
    <w:rsid w:val="00CC595A"/>
    <w:rsid w:val="00CC736D"/>
    <w:rsid w:val="00CD0ED7"/>
    <w:rsid w:val="00CD2A7B"/>
    <w:rsid w:val="00CD3A9F"/>
    <w:rsid w:val="00CD40C5"/>
    <w:rsid w:val="00CD4AD0"/>
    <w:rsid w:val="00CD52DC"/>
    <w:rsid w:val="00CD60A9"/>
    <w:rsid w:val="00CD69EF"/>
    <w:rsid w:val="00CE0B00"/>
    <w:rsid w:val="00CE0B81"/>
    <w:rsid w:val="00CE434F"/>
    <w:rsid w:val="00CE4A57"/>
    <w:rsid w:val="00CE4D1F"/>
    <w:rsid w:val="00CE6DBC"/>
    <w:rsid w:val="00CF00B7"/>
    <w:rsid w:val="00CF0436"/>
    <w:rsid w:val="00CF2241"/>
    <w:rsid w:val="00CF2371"/>
    <w:rsid w:val="00CF2CD5"/>
    <w:rsid w:val="00CF4259"/>
    <w:rsid w:val="00CF4BD1"/>
    <w:rsid w:val="00CF6589"/>
    <w:rsid w:val="00CF6A54"/>
    <w:rsid w:val="00CF6F37"/>
    <w:rsid w:val="00CF7C12"/>
    <w:rsid w:val="00CF7CF8"/>
    <w:rsid w:val="00D01B59"/>
    <w:rsid w:val="00D03889"/>
    <w:rsid w:val="00D03D1A"/>
    <w:rsid w:val="00D0442C"/>
    <w:rsid w:val="00D05B43"/>
    <w:rsid w:val="00D05D23"/>
    <w:rsid w:val="00D06B1E"/>
    <w:rsid w:val="00D07072"/>
    <w:rsid w:val="00D0769F"/>
    <w:rsid w:val="00D10D94"/>
    <w:rsid w:val="00D11405"/>
    <w:rsid w:val="00D127FF"/>
    <w:rsid w:val="00D13B65"/>
    <w:rsid w:val="00D15BDA"/>
    <w:rsid w:val="00D17566"/>
    <w:rsid w:val="00D20924"/>
    <w:rsid w:val="00D20A2E"/>
    <w:rsid w:val="00D20E5B"/>
    <w:rsid w:val="00D20FB3"/>
    <w:rsid w:val="00D210A2"/>
    <w:rsid w:val="00D2139E"/>
    <w:rsid w:val="00D23A09"/>
    <w:rsid w:val="00D23E7E"/>
    <w:rsid w:val="00D256EC"/>
    <w:rsid w:val="00D31E8E"/>
    <w:rsid w:val="00D34A64"/>
    <w:rsid w:val="00D37738"/>
    <w:rsid w:val="00D4189D"/>
    <w:rsid w:val="00D42CDB"/>
    <w:rsid w:val="00D45D23"/>
    <w:rsid w:val="00D46965"/>
    <w:rsid w:val="00D503F4"/>
    <w:rsid w:val="00D5153A"/>
    <w:rsid w:val="00D515E3"/>
    <w:rsid w:val="00D521D8"/>
    <w:rsid w:val="00D52518"/>
    <w:rsid w:val="00D52609"/>
    <w:rsid w:val="00D528FD"/>
    <w:rsid w:val="00D532B3"/>
    <w:rsid w:val="00D54602"/>
    <w:rsid w:val="00D55797"/>
    <w:rsid w:val="00D55A0F"/>
    <w:rsid w:val="00D57E3C"/>
    <w:rsid w:val="00D60062"/>
    <w:rsid w:val="00D60D49"/>
    <w:rsid w:val="00D632C9"/>
    <w:rsid w:val="00D64A0B"/>
    <w:rsid w:val="00D66AEC"/>
    <w:rsid w:val="00D67BBE"/>
    <w:rsid w:val="00D72FBA"/>
    <w:rsid w:val="00D7366A"/>
    <w:rsid w:val="00D741F3"/>
    <w:rsid w:val="00D743E3"/>
    <w:rsid w:val="00D745CD"/>
    <w:rsid w:val="00D75376"/>
    <w:rsid w:val="00D75B48"/>
    <w:rsid w:val="00D75BAD"/>
    <w:rsid w:val="00D80029"/>
    <w:rsid w:val="00D8197B"/>
    <w:rsid w:val="00D81EBF"/>
    <w:rsid w:val="00D8424E"/>
    <w:rsid w:val="00D85387"/>
    <w:rsid w:val="00D85C78"/>
    <w:rsid w:val="00D92E45"/>
    <w:rsid w:val="00D92ECB"/>
    <w:rsid w:val="00D96D05"/>
    <w:rsid w:val="00D97799"/>
    <w:rsid w:val="00DA478E"/>
    <w:rsid w:val="00DA47B9"/>
    <w:rsid w:val="00DA4877"/>
    <w:rsid w:val="00DA4B89"/>
    <w:rsid w:val="00DA760B"/>
    <w:rsid w:val="00DB0072"/>
    <w:rsid w:val="00DB0B19"/>
    <w:rsid w:val="00DB1982"/>
    <w:rsid w:val="00DB1D1A"/>
    <w:rsid w:val="00DB3726"/>
    <w:rsid w:val="00DB3D5F"/>
    <w:rsid w:val="00DB5327"/>
    <w:rsid w:val="00DB6021"/>
    <w:rsid w:val="00DB6050"/>
    <w:rsid w:val="00DB611F"/>
    <w:rsid w:val="00DB7810"/>
    <w:rsid w:val="00DC073B"/>
    <w:rsid w:val="00DC357F"/>
    <w:rsid w:val="00DC3A6A"/>
    <w:rsid w:val="00DC53E4"/>
    <w:rsid w:val="00DC5696"/>
    <w:rsid w:val="00DC698D"/>
    <w:rsid w:val="00DC6F75"/>
    <w:rsid w:val="00DC71F0"/>
    <w:rsid w:val="00DD0F3D"/>
    <w:rsid w:val="00DD1586"/>
    <w:rsid w:val="00DD1C3C"/>
    <w:rsid w:val="00DD2A71"/>
    <w:rsid w:val="00DD375D"/>
    <w:rsid w:val="00DD589E"/>
    <w:rsid w:val="00DD5E83"/>
    <w:rsid w:val="00DD6F64"/>
    <w:rsid w:val="00DD72FD"/>
    <w:rsid w:val="00DD7DAF"/>
    <w:rsid w:val="00DE03B9"/>
    <w:rsid w:val="00DE1868"/>
    <w:rsid w:val="00DE1C29"/>
    <w:rsid w:val="00DE2B32"/>
    <w:rsid w:val="00DE4B60"/>
    <w:rsid w:val="00DE4E22"/>
    <w:rsid w:val="00DE567B"/>
    <w:rsid w:val="00DE6314"/>
    <w:rsid w:val="00DF0BF8"/>
    <w:rsid w:val="00DF2142"/>
    <w:rsid w:val="00DF2154"/>
    <w:rsid w:val="00DF28F1"/>
    <w:rsid w:val="00DF2EB4"/>
    <w:rsid w:val="00DF302E"/>
    <w:rsid w:val="00DF3053"/>
    <w:rsid w:val="00DF33F3"/>
    <w:rsid w:val="00E0065D"/>
    <w:rsid w:val="00E009A7"/>
    <w:rsid w:val="00E02543"/>
    <w:rsid w:val="00E038EE"/>
    <w:rsid w:val="00E04972"/>
    <w:rsid w:val="00E04ADF"/>
    <w:rsid w:val="00E04B79"/>
    <w:rsid w:val="00E0506C"/>
    <w:rsid w:val="00E050CA"/>
    <w:rsid w:val="00E06245"/>
    <w:rsid w:val="00E07570"/>
    <w:rsid w:val="00E07C05"/>
    <w:rsid w:val="00E102EE"/>
    <w:rsid w:val="00E105D7"/>
    <w:rsid w:val="00E10C93"/>
    <w:rsid w:val="00E124DF"/>
    <w:rsid w:val="00E12533"/>
    <w:rsid w:val="00E12540"/>
    <w:rsid w:val="00E15494"/>
    <w:rsid w:val="00E212D5"/>
    <w:rsid w:val="00E223BA"/>
    <w:rsid w:val="00E23701"/>
    <w:rsid w:val="00E23EB5"/>
    <w:rsid w:val="00E25188"/>
    <w:rsid w:val="00E3078D"/>
    <w:rsid w:val="00E31648"/>
    <w:rsid w:val="00E32344"/>
    <w:rsid w:val="00E3323B"/>
    <w:rsid w:val="00E3330E"/>
    <w:rsid w:val="00E34CD5"/>
    <w:rsid w:val="00E3514B"/>
    <w:rsid w:val="00E40000"/>
    <w:rsid w:val="00E41261"/>
    <w:rsid w:val="00E4229F"/>
    <w:rsid w:val="00E42BF9"/>
    <w:rsid w:val="00E432A2"/>
    <w:rsid w:val="00E44DBA"/>
    <w:rsid w:val="00E45D6E"/>
    <w:rsid w:val="00E45F26"/>
    <w:rsid w:val="00E46888"/>
    <w:rsid w:val="00E46AE6"/>
    <w:rsid w:val="00E4745C"/>
    <w:rsid w:val="00E505DD"/>
    <w:rsid w:val="00E5143B"/>
    <w:rsid w:val="00E515F2"/>
    <w:rsid w:val="00E55293"/>
    <w:rsid w:val="00E56A0A"/>
    <w:rsid w:val="00E57208"/>
    <w:rsid w:val="00E603C3"/>
    <w:rsid w:val="00E61A16"/>
    <w:rsid w:val="00E64031"/>
    <w:rsid w:val="00E64471"/>
    <w:rsid w:val="00E650B8"/>
    <w:rsid w:val="00E654AA"/>
    <w:rsid w:val="00E665D0"/>
    <w:rsid w:val="00E67438"/>
    <w:rsid w:val="00E70264"/>
    <w:rsid w:val="00E740F5"/>
    <w:rsid w:val="00E74B83"/>
    <w:rsid w:val="00E74C59"/>
    <w:rsid w:val="00E75307"/>
    <w:rsid w:val="00E756F7"/>
    <w:rsid w:val="00E76D56"/>
    <w:rsid w:val="00E76E58"/>
    <w:rsid w:val="00E801C9"/>
    <w:rsid w:val="00E82713"/>
    <w:rsid w:val="00E85048"/>
    <w:rsid w:val="00E850FF"/>
    <w:rsid w:val="00E85C6B"/>
    <w:rsid w:val="00E86BCE"/>
    <w:rsid w:val="00E87D93"/>
    <w:rsid w:val="00E90CA0"/>
    <w:rsid w:val="00E92E7C"/>
    <w:rsid w:val="00E95348"/>
    <w:rsid w:val="00EA1A66"/>
    <w:rsid w:val="00EA1E86"/>
    <w:rsid w:val="00EA1F68"/>
    <w:rsid w:val="00EA2A99"/>
    <w:rsid w:val="00EA2FC3"/>
    <w:rsid w:val="00EA3D06"/>
    <w:rsid w:val="00EA5371"/>
    <w:rsid w:val="00EB0AA4"/>
    <w:rsid w:val="00EB1229"/>
    <w:rsid w:val="00EB44BF"/>
    <w:rsid w:val="00EB5890"/>
    <w:rsid w:val="00EB675E"/>
    <w:rsid w:val="00EB7464"/>
    <w:rsid w:val="00EB7E8A"/>
    <w:rsid w:val="00EC05C0"/>
    <w:rsid w:val="00EC30C0"/>
    <w:rsid w:val="00EC4D5F"/>
    <w:rsid w:val="00EC608E"/>
    <w:rsid w:val="00EC6653"/>
    <w:rsid w:val="00ED00D6"/>
    <w:rsid w:val="00ED190F"/>
    <w:rsid w:val="00ED2CD9"/>
    <w:rsid w:val="00ED54DF"/>
    <w:rsid w:val="00ED5981"/>
    <w:rsid w:val="00ED6E8F"/>
    <w:rsid w:val="00ED7585"/>
    <w:rsid w:val="00ED775E"/>
    <w:rsid w:val="00EE1817"/>
    <w:rsid w:val="00EE1A16"/>
    <w:rsid w:val="00EE2D53"/>
    <w:rsid w:val="00EE3FD1"/>
    <w:rsid w:val="00EE42A9"/>
    <w:rsid w:val="00EE5AE7"/>
    <w:rsid w:val="00EE7DDC"/>
    <w:rsid w:val="00EF0A51"/>
    <w:rsid w:val="00EF1FB4"/>
    <w:rsid w:val="00EF3E84"/>
    <w:rsid w:val="00EF3EDB"/>
    <w:rsid w:val="00EF4053"/>
    <w:rsid w:val="00EF460A"/>
    <w:rsid w:val="00EF4D83"/>
    <w:rsid w:val="00EF52C3"/>
    <w:rsid w:val="00EF55CC"/>
    <w:rsid w:val="00EF5732"/>
    <w:rsid w:val="00F004E5"/>
    <w:rsid w:val="00F0388E"/>
    <w:rsid w:val="00F0452C"/>
    <w:rsid w:val="00F06246"/>
    <w:rsid w:val="00F107D9"/>
    <w:rsid w:val="00F10FDE"/>
    <w:rsid w:val="00F11BCD"/>
    <w:rsid w:val="00F126C9"/>
    <w:rsid w:val="00F14F38"/>
    <w:rsid w:val="00F151A0"/>
    <w:rsid w:val="00F155F3"/>
    <w:rsid w:val="00F21214"/>
    <w:rsid w:val="00F21ED6"/>
    <w:rsid w:val="00F24635"/>
    <w:rsid w:val="00F25189"/>
    <w:rsid w:val="00F26F08"/>
    <w:rsid w:val="00F31048"/>
    <w:rsid w:val="00F32F6F"/>
    <w:rsid w:val="00F33640"/>
    <w:rsid w:val="00F33AD7"/>
    <w:rsid w:val="00F33D76"/>
    <w:rsid w:val="00F33DC0"/>
    <w:rsid w:val="00F37308"/>
    <w:rsid w:val="00F374A9"/>
    <w:rsid w:val="00F37C54"/>
    <w:rsid w:val="00F40766"/>
    <w:rsid w:val="00F40946"/>
    <w:rsid w:val="00F40C07"/>
    <w:rsid w:val="00F44299"/>
    <w:rsid w:val="00F44E46"/>
    <w:rsid w:val="00F457B1"/>
    <w:rsid w:val="00F4731D"/>
    <w:rsid w:val="00F529B1"/>
    <w:rsid w:val="00F537F3"/>
    <w:rsid w:val="00F53E1E"/>
    <w:rsid w:val="00F56CCA"/>
    <w:rsid w:val="00F577F7"/>
    <w:rsid w:val="00F610C9"/>
    <w:rsid w:val="00F620F9"/>
    <w:rsid w:val="00F64E57"/>
    <w:rsid w:val="00F66562"/>
    <w:rsid w:val="00F6754D"/>
    <w:rsid w:val="00F677DE"/>
    <w:rsid w:val="00F703B8"/>
    <w:rsid w:val="00F72B84"/>
    <w:rsid w:val="00F75457"/>
    <w:rsid w:val="00F75955"/>
    <w:rsid w:val="00F81C5B"/>
    <w:rsid w:val="00F81E6F"/>
    <w:rsid w:val="00F829E4"/>
    <w:rsid w:val="00F84C0D"/>
    <w:rsid w:val="00F852D5"/>
    <w:rsid w:val="00F85314"/>
    <w:rsid w:val="00F85639"/>
    <w:rsid w:val="00F86812"/>
    <w:rsid w:val="00F86AE6"/>
    <w:rsid w:val="00F907BA"/>
    <w:rsid w:val="00F90D84"/>
    <w:rsid w:val="00F9322C"/>
    <w:rsid w:val="00F933FA"/>
    <w:rsid w:val="00F93FD0"/>
    <w:rsid w:val="00F95D8B"/>
    <w:rsid w:val="00FA01A4"/>
    <w:rsid w:val="00FA584E"/>
    <w:rsid w:val="00FA6838"/>
    <w:rsid w:val="00FA726F"/>
    <w:rsid w:val="00FA79C9"/>
    <w:rsid w:val="00FB396A"/>
    <w:rsid w:val="00FB4127"/>
    <w:rsid w:val="00FB60D8"/>
    <w:rsid w:val="00FB62E1"/>
    <w:rsid w:val="00FB64C2"/>
    <w:rsid w:val="00FB6C93"/>
    <w:rsid w:val="00FB77C2"/>
    <w:rsid w:val="00FC0284"/>
    <w:rsid w:val="00FC0B11"/>
    <w:rsid w:val="00FC0F96"/>
    <w:rsid w:val="00FC125E"/>
    <w:rsid w:val="00FC1577"/>
    <w:rsid w:val="00FC1B8F"/>
    <w:rsid w:val="00FC1D77"/>
    <w:rsid w:val="00FC1FDE"/>
    <w:rsid w:val="00FC2EF7"/>
    <w:rsid w:val="00FC442B"/>
    <w:rsid w:val="00FC5246"/>
    <w:rsid w:val="00FC60F9"/>
    <w:rsid w:val="00FD0034"/>
    <w:rsid w:val="00FD0305"/>
    <w:rsid w:val="00FD2638"/>
    <w:rsid w:val="00FD37E4"/>
    <w:rsid w:val="00FD520F"/>
    <w:rsid w:val="00FD58A5"/>
    <w:rsid w:val="00FE27BF"/>
    <w:rsid w:val="00FE37AA"/>
    <w:rsid w:val="00FE4E23"/>
    <w:rsid w:val="00FE6A31"/>
    <w:rsid w:val="00FE7D67"/>
    <w:rsid w:val="00FF17AF"/>
    <w:rsid w:val="00FF1C93"/>
    <w:rsid w:val="00FF2926"/>
    <w:rsid w:val="00FF32A0"/>
    <w:rsid w:val="00FF3735"/>
    <w:rsid w:val="00FF46B6"/>
    <w:rsid w:val="00FF4C8F"/>
    <w:rsid w:val="00FF531B"/>
    <w:rsid w:val="00FF5CE3"/>
    <w:rsid w:val="00FF7148"/>
    <w:rsid w:val="00FF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36BE8"/>
  <w15:docId w15:val="{67D4D392-04D6-4F42-90DC-070B11A3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495"/>
  </w:style>
  <w:style w:type="paragraph" w:styleId="Heading1">
    <w:name w:val="heading 1"/>
    <w:basedOn w:val="Normal"/>
    <w:next w:val="Normal"/>
    <w:link w:val="Heading1Char"/>
    <w:uiPriority w:val="9"/>
    <w:qFormat/>
    <w:rsid w:val="00522361"/>
    <w:pPr>
      <w:keepNext/>
      <w:keepLines/>
      <w:spacing w:before="240" w:after="0"/>
      <w:outlineLvl w:val="0"/>
    </w:pPr>
    <w:rPr>
      <w:rFonts w:eastAsiaTheme="majorEastAsia" w:cstheme="majorBidi"/>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A90"/>
    <w:rPr>
      <w:color w:val="0000FF" w:themeColor="hyperlink"/>
      <w:u w:val="single"/>
    </w:rPr>
  </w:style>
  <w:style w:type="paragraph" w:styleId="BalloonText">
    <w:name w:val="Balloon Text"/>
    <w:basedOn w:val="Normal"/>
    <w:link w:val="BalloonTextChar"/>
    <w:uiPriority w:val="99"/>
    <w:semiHidden/>
    <w:unhideWhenUsed/>
    <w:rsid w:val="00697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A90"/>
    <w:rPr>
      <w:rFonts w:ascii="Tahoma" w:hAnsi="Tahoma" w:cs="Tahoma"/>
      <w:sz w:val="16"/>
      <w:szCs w:val="16"/>
    </w:rPr>
  </w:style>
  <w:style w:type="character" w:styleId="CommentReference">
    <w:name w:val="annotation reference"/>
    <w:basedOn w:val="DefaultParagraphFont"/>
    <w:uiPriority w:val="99"/>
    <w:semiHidden/>
    <w:unhideWhenUsed/>
    <w:rsid w:val="003C1C69"/>
    <w:rPr>
      <w:sz w:val="16"/>
      <w:szCs w:val="16"/>
    </w:rPr>
  </w:style>
  <w:style w:type="paragraph" w:styleId="CommentText">
    <w:name w:val="annotation text"/>
    <w:basedOn w:val="Normal"/>
    <w:link w:val="CommentTextChar"/>
    <w:uiPriority w:val="99"/>
    <w:unhideWhenUsed/>
    <w:rsid w:val="003C1C69"/>
    <w:pPr>
      <w:spacing w:line="240" w:lineRule="auto"/>
    </w:pPr>
    <w:rPr>
      <w:sz w:val="20"/>
      <w:szCs w:val="20"/>
    </w:rPr>
  </w:style>
  <w:style w:type="character" w:customStyle="1" w:styleId="CommentTextChar">
    <w:name w:val="Comment Text Char"/>
    <w:basedOn w:val="DefaultParagraphFont"/>
    <w:link w:val="CommentText"/>
    <w:uiPriority w:val="99"/>
    <w:rsid w:val="003C1C69"/>
    <w:rPr>
      <w:sz w:val="20"/>
      <w:szCs w:val="20"/>
    </w:rPr>
  </w:style>
  <w:style w:type="paragraph" w:styleId="CommentSubject">
    <w:name w:val="annotation subject"/>
    <w:basedOn w:val="CommentText"/>
    <w:next w:val="CommentText"/>
    <w:link w:val="CommentSubjectChar"/>
    <w:uiPriority w:val="99"/>
    <w:semiHidden/>
    <w:unhideWhenUsed/>
    <w:rsid w:val="003C1C69"/>
    <w:rPr>
      <w:b/>
      <w:bCs/>
    </w:rPr>
  </w:style>
  <w:style w:type="character" w:customStyle="1" w:styleId="CommentSubjectChar">
    <w:name w:val="Comment Subject Char"/>
    <w:basedOn w:val="CommentTextChar"/>
    <w:link w:val="CommentSubject"/>
    <w:uiPriority w:val="99"/>
    <w:semiHidden/>
    <w:rsid w:val="003C1C69"/>
    <w:rPr>
      <w:b/>
      <w:bCs/>
      <w:sz w:val="20"/>
      <w:szCs w:val="20"/>
    </w:rPr>
  </w:style>
  <w:style w:type="paragraph" w:styleId="FootnoteText">
    <w:name w:val="footnote text"/>
    <w:basedOn w:val="Normal"/>
    <w:link w:val="FootnoteTextChar"/>
    <w:uiPriority w:val="99"/>
    <w:semiHidden/>
    <w:unhideWhenUsed/>
    <w:rsid w:val="008E7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C5D"/>
    <w:rPr>
      <w:sz w:val="20"/>
      <w:szCs w:val="20"/>
    </w:rPr>
  </w:style>
  <w:style w:type="character" w:styleId="FootnoteReference">
    <w:name w:val="footnote reference"/>
    <w:basedOn w:val="DefaultParagraphFont"/>
    <w:uiPriority w:val="99"/>
    <w:semiHidden/>
    <w:unhideWhenUsed/>
    <w:rsid w:val="008E7C5D"/>
    <w:rPr>
      <w:vertAlign w:val="superscript"/>
    </w:rPr>
  </w:style>
  <w:style w:type="paragraph" w:styleId="ListParagraph">
    <w:name w:val="List Paragraph"/>
    <w:basedOn w:val="Normal"/>
    <w:uiPriority w:val="34"/>
    <w:qFormat/>
    <w:rsid w:val="00E505DD"/>
    <w:pPr>
      <w:ind w:left="720"/>
      <w:contextualSpacing/>
    </w:pPr>
  </w:style>
  <w:style w:type="paragraph" w:styleId="NormalWeb">
    <w:name w:val="Normal (Web)"/>
    <w:basedOn w:val="Normal"/>
    <w:uiPriority w:val="99"/>
    <w:unhideWhenUsed/>
    <w:rsid w:val="00E505DD"/>
    <w:pPr>
      <w:spacing w:before="100" w:beforeAutospacing="1" w:after="100" w:afterAutospacing="1" w:line="240" w:lineRule="auto"/>
    </w:pPr>
    <w:rPr>
      <w:rFonts w:ascii="Arial" w:eastAsia="Times New Roman" w:hAnsi="Arial" w:cs="Arial"/>
      <w:sz w:val="24"/>
      <w:szCs w:val="24"/>
    </w:rPr>
  </w:style>
  <w:style w:type="paragraph" w:customStyle="1" w:styleId="Default">
    <w:name w:val="Default"/>
    <w:rsid w:val="00E505D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75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B8"/>
  </w:style>
  <w:style w:type="paragraph" w:styleId="Footer">
    <w:name w:val="footer"/>
    <w:basedOn w:val="Normal"/>
    <w:link w:val="FooterChar"/>
    <w:uiPriority w:val="99"/>
    <w:unhideWhenUsed/>
    <w:rsid w:val="00175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B8"/>
  </w:style>
  <w:style w:type="paragraph" w:customStyle="1" w:styleId="TOCTitle">
    <w:name w:val="TOC Title"/>
    <w:basedOn w:val="Normal"/>
    <w:qFormat/>
    <w:rsid w:val="00262CE1"/>
    <w:pPr>
      <w:spacing w:after="0" w:line="240" w:lineRule="auto"/>
      <w:jc w:val="center"/>
    </w:pPr>
    <w:rPr>
      <w:rFonts w:asciiTheme="majorHAnsi" w:eastAsia="Times New Roman" w:hAnsiTheme="majorHAnsi" w:cs="Times New Roman"/>
      <w:b/>
      <w:sz w:val="24"/>
      <w:szCs w:val="24"/>
    </w:rPr>
  </w:style>
  <w:style w:type="paragraph" w:customStyle="1" w:styleId="Level1">
    <w:name w:val="Level 1"/>
    <w:basedOn w:val="TOC1"/>
    <w:qFormat/>
    <w:rsid w:val="00262CE1"/>
    <w:pPr>
      <w:tabs>
        <w:tab w:val="right" w:pos="8630"/>
      </w:tabs>
      <w:spacing w:before="360" w:after="360" w:line="240" w:lineRule="auto"/>
    </w:pPr>
    <w:rPr>
      <w:rFonts w:asciiTheme="majorHAnsi" w:eastAsia="Times New Roman" w:hAnsiTheme="majorHAnsi" w:cs="Times New Roman"/>
      <w:b/>
      <w:bCs/>
      <w:caps/>
      <w:u w:val="single"/>
    </w:rPr>
  </w:style>
  <w:style w:type="paragraph" w:customStyle="1" w:styleId="Level2">
    <w:name w:val="Level 2"/>
    <w:basedOn w:val="TOC2"/>
    <w:qFormat/>
    <w:rsid w:val="00262CE1"/>
    <w:pPr>
      <w:tabs>
        <w:tab w:val="right" w:pos="8630"/>
      </w:tabs>
      <w:spacing w:after="0" w:line="240" w:lineRule="auto"/>
      <w:ind w:left="0"/>
    </w:pPr>
    <w:rPr>
      <w:rFonts w:asciiTheme="majorHAnsi" w:eastAsia="Times New Roman" w:hAnsiTheme="majorHAnsi" w:cs="Times New Roman"/>
      <w:b/>
      <w:bCs/>
      <w:smallCaps/>
    </w:rPr>
  </w:style>
  <w:style w:type="paragraph" w:customStyle="1" w:styleId="Level3">
    <w:name w:val="Level 3"/>
    <w:basedOn w:val="TOC3"/>
    <w:qFormat/>
    <w:rsid w:val="00262CE1"/>
    <w:pPr>
      <w:tabs>
        <w:tab w:val="right" w:pos="8630"/>
      </w:tabs>
      <w:spacing w:after="0" w:line="240" w:lineRule="auto"/>
      <w:ind w:left="0"/>
    </w:pPr>
    <w:rPr>
      <w:rFonts w:asciiTheme="majorHAnsi" w:eastAsia="Times New Roman" w:hAnsiTheme="majorHAnsi" w:cs="Times New Roman"/>
      <w:smallCaps/>
    </w:rPr>
  </w:style>
  <w:style w:type="paragraph" w:styleId="TOC1">
    <w:name w:val="toc 1"/>
    <w:basedOn w:val="Normal"/>
    <w:next w:val="Normal"/>
    <w:autoRedefine/>
    <w:uiPriority w:val="39"/>
    <w:semiHidden/>
    <w:unhideWhenUsed/>
    <w:rsid w:val="00262CE1"/>
    <w:pPr>
      <w:spacing w:after="100"/>
    </w:pPr>
  </w:style>
  <w:style w:type="paragraph" w:styleId="TOC2">
    <w:name w:val="toc 2"/>
    <w:basedOn w:val="Normal"/>
    <w:next w:val="Normal"/>
    <w:autoRedefine/>
    <w:uiPriority w:val="39"/>
    <w:semiHidden/>
    <w:unhideWhenUsed/>
    <w:rsid w:val="00262CE1"/>
    <w:pPr>
      <w:spacing w:after="100"/>
      <w:ind w:left="220"/>
    </w:pPr>
  </w:style>
  <w:style w:type="paragraph" w:styleId="TOC3">
    <w:name w:val="toc 3"/>
    <w:basedOn w:val="Normal"/>
    <w:next w:val="Normal"/>
    <w:autoRedefine/>
    <w:uiPriority w:val="39"/>
    <w:semiHidden/>
    <w:unhideWhenUsed/>
    <w:rsid w:val="00262CE1"/>
    <w:pPr>
      <w:spacing w:after="100"/>
      <w:ind w:left="440"/>
    </w:pPr>
  </w:style>
  <w:style w:type="character" w:styleId="FollowedHyperlink">
    <w:name w:val="FollowedHyperlink"/>
    <w:basedOn w:val="DefaultParagraphFont"/>
    <w:uiPriority w:val="99"/>
    <w:semiHidden/>
    <w:unhideWhenUsed/>
    <w:rsid w:val="00425392"/>
    <w:rPr>
      <w:color w:val="800080" w:themeColor="followedHyperlink"/>
      <w:u w:val="single"/>
    </w:rPr>
  </w:style>
  <w:style w:type="paragraph" w:styleId="Revision">
    <w:name w:val="Revision"/>
    <w:hidden/>
    <w:uiPriority w:val="99"/>
    <w:semiHidden/>
    <w:rsid w:val="001040BC"/>
    <w:pPr>
      <w:spacing w:after="0" w:line="240" w:lineRule="auto"/>
    </w:pPr>
  </w:style>
  <w:style w:type="character" w:customStyle="1" w:styleId="Heading1Char">
    <w:name w:val="Heading 1 Char"/>
    <w:basedOn w:val="DefaultParagraphFont"/>
    <w:link w:val="Heading1"/>
    <w:uiPriority w:val="9"/>
    <w:rsid w:val="00522361"/>
    <w:rPr>
      <w:rFonts w:eastAsiaTheme="majorEastAsia" w:cstheme="majorBidi"/>
      <w:b/>
      <w:smallCaps/>
      <w:sz w:val="32"/>
      <w:szCs w:val="32"/>
    </w:rPr>
  </w:style>
  <w:style w:type="character" w:styleId="UnresolvedMention">
    <w:name w:val="Unresolved Mention"/>
    <w:basedOn w:val="DefaultParagraphFont"/>
    <w:uiPriority w:val="99"/>
    <w:semiHidden/>
    <w:unhideWhenUsed/>
    <w:rsid w:val="00522361"/>
    <w:rPr>
      <w:color w:val="605E5C"/>
      <w:shd w:val="clear" w:color="auto" w:fill="E1DFDD"/>
    </w:rPr>
  </w:style>
  <w:style w:type="character" w:customStyle="1" w:styleId="cf01">
    <w:name w:val="cf01"/>
    <w:basedOn w:val="DefaultParagraphFont"/>
    <w:rsid w:val="005E76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61807">
      <w:bodyDiv w:val="1"/>
      <w:marLeft w:val="0"/>
      <w:marRight w:val="0"/>
      <w:marTop w:val="0"/>
      <w:marBottom w:val="0"/>
      <w:divBdr>
        <w:top w:val="none" w:sz="0" w:space="0" w:color="auto"/>
        <w:left w:val="none" w:sz="0" w:space="0" w:color="auto"/>
        <w:bottom w:val="none" w:sz="0" w:space="0" w:color="auto"/>
        <w:right w:val="none" w:sz="0" w:space="0" w:color="auto"/>
      </w:divBdr>
    </w:div>
    <w:div w:id="232736378">
      <w:bodyDiv w:val="1"/>
      <w:marLeft w:val="0"/>
      <w:marRight w:val="0"/>
      <w:marTop w:val="0"/>
      <w:marBottom w:val="0"/>
      <w:divBdr>
        <w:top w:val="none" w:sz="0" w:space="0" w:color="auto"/>
        <w:left w:val="none" w:sz="0" w:space="0" w:color="auto"/>
        <w:bottom w:val="none" w:sz="0" w:space="0" w:color="auto"/>
        <w:right w:val="none" w:sz="0" w:space="0" w:color="auto"/>
      </w:divBdr>
    </w:div>
    <w:div w:id="1015617240">
      <w:bodyDiv w:val="1"/>
      <w:marLeft w:val="0"/>
      <w:marRight w:val="0"/>
      <w:marTop w:val="0"/>
      <w:marBottom w:val="0"/>
      <w:divBdr>
        <w:top w:val="none" w:sz="0" w:space="0" w:color="auto"/>
        <w:left w:val="none" w:sz="0" w:space="0" w:color="auto"/>
        <w:bottom w:val="none" w:sz="0" w:space="0" w:color="auto"/>
        <w:right w:val="none" w:sz="0" w:space="0" w:color="auto"/>
      </w:divBdr>
    </w:div>
    <w:div w:id="1283925949">
      <w:bodyDiv w:val="1"/>
      <w:marLeft w:val="0"/>
      <w:marRight w:val="0"/>
      <w:marTop w:val="0"/>
      <w:marBottom w:val="0"/>
      <w:divBdr>
        <w:top w:val="none" w:sz="0" w:space="0" w:color="auto"/>
        <w:left w:val="none" w:sz="0" w:space="0" w:color="auto"/>
        <w:bottom w:val="none" w:sz="0" w:space="0" w:color="auto"/>
        <w:right w:val="none" w:sz="0" w:space="0" w:color="auto"/>
      </w:divBdr>
    </w:div>
    <w:div w:id="19266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r.wa.gov/sites/default/files/2025-05/LSU_flyer_Q3_25.pdf" TargetMode="External"/></Relationship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image" Target="media/image86.png"/><Relationship Id="rId21" Type="http://schemas.openxmlformats.org/officeDocument/2006/relationships/image" Target="media/image6.emf"/><Relationship Id="rId42" Type="http://schemas.openxmlformats.org/officeDocument/2006/relationships/image" Target="media/image22.png"/><Relationship Id="rId47" Type="http://schemas.openxmlformats.org/officeDocument/2006/relationships/image" Target="media/image26.emf"/><Relationship Id="rId63" Type="http://schemas.openxmlformats.org/officeDocument/2006/relationships/image" Target="media/image38.emf"/><Relationship Id="rId68" Type="http://schemas.openxmlformats.org/officeDocument/2006/relationships/image" Target="media/image42.emf"/><Relationship Id="rId84" Type="http://schemas.openxmlformats.org/officeDocument/2006/relationships/image" Target="media/image54.emf"/><Relationship Id="rId89" Type="http://schemas.openxmlformats.org/officeDocument/2006/relationships/image" Target="media/image58.png"/><Relationship Id="rId112" Type="http://schemas.openxmlformats.org/officeDocument/2006/relationships/image" Target="media/image81.emf"/><Relationship Id="rId16" Type="http://schemas.microsoft.com/office/2018/08/relationships/commentsExtensible" Target="commentsExtensible.xml"/><Relationship Id="rId107" Type="http://schemas.openxmlformats.org/officeDocument/2006/relationships/image" Target="media/image76.png"/><Relationship Id="rId11" Type="http://schemas.openxmlformats.org/officeDocument/2006/relationships/image" Target="media/image1.gif"/><Relationship Id="rId32" Type="http://schemas.openxmlformats.org/officeDocument/2006/relationships/image" Target="media/image15.emf"/><Relationship Id="rId37" Type="http://schemas.openxmlformats.org/officeDocument/2006/relationships/hyperlink" Target="http://www.kingcounty.gov/sites/Assessor/TaxpayerAssistance/TaxRelief.aspx" TargetMode="External"/><Relationship Id="rId53" Type="http://schemas.openxmlformats.org/officeDocument/2006/relationships/hyperlink" Target="http://www.kingcounty.gov/sites/Assessor/TaxpayerAssistance/TaxRelief.aspx" TargetMode="External"/><Relationship Id="rId58" Type="http://schemas.openxmlformats.org/officeDocument/2006/relationships/image" Target="media/image34.png"/><Relationship Id="rId74" Type="http://schemas.openxmlformats.org/officeDocument/2006/relationships/image" Target="media/image46.png"/><Relationship Id="rId79" Type="http://schemas.openxmlformats.org/officeDocument/2006/relationships/image" Target="media/image50.emf"/><Relationship Id="rId102" Type="http://schemas.openxmlformats.org/officeDocument/2006/relationships/image" Target="media/image71.emf"/><Relationship Id="rId123" Type="http://schemas.openxmlformats.org/officeDocument/2006/relationships/image" Target="media/image92.png"/><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image" Target="media/image59.emf"/><Relationship Id="rId95" Type="http://schemas.openxmlformats.org/officeDocument/2006/relationships/image" Target="media/image64.png"/><Relationship Id="rId22" Type="http://schemas.openxmlformats.org/officeDocument/2006/relationships/image" Target="media/image7.png"/><Relationship Id="rId27" Type="http://schemas.openxmlformats.org/officeDocument/2006/relationships/image" Target="media/image11.emf"/><Relationship Id="rId43" Type="http://schemas.openxmlformats.org/officeDocument/2006/relationships/image" Target="media/image23.emf"/><Relationship Id="rId48" Type="http://schemas.openxmlformats.org/officeDocument/2006/relationships/image" Target="media/image27.emf"/><Relationship Id="rId64" Type="http://schemas.openxmlformats.org/officeDocument/2006/relationships/image" Target="media/image39.emf"/><Relationship Id="rId69" Type="http://schemas.openxmlformats.org/officeDocument/2006/relationships/hyperlink" Target="http://www.kingcounty.gov/sites/Assessor/TaxpayerAssistance/TaxRelief.aspx" TargetMode="External"/><Relationship Id="rId113" Type="http://schemas.openxmlformats.org/officeDocument/2006/relationships/image" Target="media/image82.png"/><Relationship Id="rId118" Type="http://schemas.openxmlformats.org/officeDocument/2006/relationships/image" Target="media/image87.emf"/><Relationship Id="rId80" Type="http://schemas.openxmlformats.org/officeDocument/2006/relationships/image" Target="media/image51.emf"/><Relationship Id="rId85" Type="http://schemas.openxmlformats.org/officeDocument/2006/relationships/hyperlink" Target="http://www.kingcounty.gov/sites/Assessor/TaxpayerAssistance/TaxRelief.aspx" TargetMode="External"/><Relationship Id="rId12" Type="http://schemas.openxmlformats.org/officeDocument/2006/relationships/footer" Target="footer1.xml"/><Relationship Id="rId17" Type="http://schemas.openxmlformats.org/officeDocument/2006/relationships/image" Target="media/image2.png"/><Relationship Id="rId33" Type="http://schemas.openxmlformats.org/officeDocument/2006/relationships/hyperlink" Target="http://www.kingcounty.gov/sites/Assessor/TaxpayerAssistance/TaxRelief.aspx" TargetMode="External"/><Relationship Id="rId38" Type="http://schemas.openxmlformats.org/officeDocument/2006/relationships/image" Target="media/image19.png"/><Relationship Id="rId59" Type="http://schemas.openxmlformats.org/officeDocument/2006/relationships/image" Target="media/image35.emf"/><Relationship Id="rId103" Type="http://schemas.openxmlformats.org/officeDocument/2006/relationships/image" Target="media/image72.png"/><Relationship Id="rId108" Type="http://schemas.openxmlformats.org/officeDocument/2006/relationships/image" Target="media/image77.emf"/><Relationship Id="rId124" Type="http://schemas.openxmlformats.org/officeDocument/2006/relationships/image" Target="media/image93.emf"/><Relationship Id="rId54" Type="http://schemas.openxmlformats.org/officeDocument/2006/relationships/image" Target="media/image31.png"/><Relationship Id="rId70" Type="http://schemas.openxmlformats.org/officeDocument/2006/relationships/image" Target="media/image43.png"/><Relationship Id="rId75" Type="http://schemas.openxmlformats.org/officeDocument/2006/relationships/image" Target="media/image47.emf"/><Relationship Id="rId91" Type="http://schemas.openxmlformats.org/officeDocument/2006/relationships/image" Target="media/image60.png"/><Relationship Id="rId96" Type="http://schemas.openxmlformats.org/officeDocument/2006/relationships/image" Target="media/image65.e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8.emf"/><Relationship Id="rId28" Type="http://schemas.openxmlformats.org/officeDocument/2006/relationships/image" Target="media/image12.emf"/><Relationship Id="rId49" Type="http://schemas.openxmlformats.org/officeDocument/2006/relationships/hyperlink" Target="http://www.kingcounty.gov/sites/Assessor/TaxpayerAssistance/TaxRelief.aspx" TargetMode="External"/><Relationship Id="rId114" Type="http://schemas.openxmlformats.org/officeDocument/2006/relationships/image" Target="media/image83.emf"/><Relationship Id="rId119" Type="http://schemas.openxmlformats.org/officeDocument/2006/relationships/image" Target="media/image88.png"/><Relationship Id="rId44" Type="http://schemas.openxmlformats.org/officeDocument/2006/relationships/image" Target="media/image24.emf"/><Relationship Id="rId60" Type="http://schemas.openxmlformats.org/officeDocument/2006/relationships/image" Target="media/image36.emf"/><Relationship Id="rId65" Type="http://schemas.openxmlformats.org/officeDocument/2006/relationships/hyperlink" Target="http://www.kingcounty.gov/sites/Assessor/TaxpayerAssistance/TaxRelief.aspx" TargetMode="External"/><Relationship Id="rId81" Type="http://schemas.openxmlformats.org/officeDocument/2006/relationships/hyperlink" Target="http://www.kingcounty.gov/sites/Assessor/TaxpayerAssistance/TaxRelief.aspx" TargetMode="External"/><Relationship Id="rId86" Type="http://schemas.openxmlformats.org/officeDocument/2006/relationships/image" Target="media/image55.png"/><Relationship Id="rId13" Type="http://schemas.openxmlformats.org/officeDocument/2006/relationships/comments" Target="comments.xml"/><Relationship Id="rId18" Type="http://schemas.openxmlformats.org/officeDocument/2006/relationships/image" Target="media/image3.png"/><Relationship Id="rId39" Type="http://schemas.openxmlformats.org/officeDocument/2006/relationships/image" Target="media/image20.emf"/><Relationship Id="rId109" Type="http://schemas.openxmlformats.org/officeDocument/2006/relationships/image" Target="media/image78.png"/><Relationship Id="rId34" Type="http://schemas.openxmlformats.org/officeDocument/2006/relationships/image" Target="media/image16.png"/><Relationship Id="rId50" Type="http://schemas.openxmlformats.org/officeDocument/2006/relationships/image" Target="media/image28.png"/><Relationship Id="rId55" Type="http://schemas.openxmlformats.org/officeDocument/2006/relationships/image" Target="media/image32.emf"/><Relationship Id="rId76" Type="http://schemas.openxmlformats.org/officeDocument/2006/relationships/image" Target="media/image48.emf"/><Relationship Id="rId97" Type="http://schemas.openxmlformats.org/officeDocument/2006/relationships/image" Target="media/image66.png"/><Relationship Id="rId104" Type="http://schemas.openxmlformats.org/officeDocument/2006/relationships/image" Target="media/image73.emf"/><Relationship Id="rId120" Type="http://schemas.openxmlformats.org/officeDocument/2006/relationships/image" Target="media/image89.emf"/><Relationship Id="rId125"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44.emf"/><Relationship Id="rId92" Type="http://schemas.openxmlformats.org/officeDocument/2006/relationships/image" Target="media/image61.emf"/><Relationship Id="rId2" Type="http://schemas.openxmlformats.org/officeDocument/2006/relationships/customXml" Target="../customXml/item2.xml"/><Relationship Id="rId29" Type="http://schemas.openxmlformats.org/officeDocument/2006/relationships/hyperlink" Target="http://www.kingcounty.gov/sites/Assessor/TaxpayerAssistance/TaxRelief.aspx" TargetMode="External"/><Relationship Id="rId24" Type="http://schemas.openxmlformats.org/officeDocument/2006/relationships/image" Target="media/image9.emf"/><Relationship Id="rId40" Type="http://schemas.openxmlformats.org/officeDocument/2006/relationships/image" Target="media/image21.emf"/><Relationship Id="rId45" Type="http://schemas.openxmlformats.org/officeDocument/2006/relationships/hyperlink" Target="http://www.kingcounty.gov/sites/Assessor/TaxpayerAssistance/TaxRelief.aspx" TargetMode="External"/><Relationship Id="rId66" Type="http://schemas.openxmlformats.org/officeDocument/2006/relationships/image" Target="media/image40.png"/><Relationship Id="rId87" Type="http://schemas.openxmlformats.org/officeDocument/2006/relationships/image" Target="media/image56.png"/><Relationship Id="rId110" Type="http://schemas.openxmlformats.org/officeDocument/2006/relationships/image" Target="media/image79.emf"/><Relationship Id="rId115" Type="http://schemas.openxmlformats.org/officeDocument/2006/relationships/image" Target="media/image84.png"/><Relationship Id="rId61" Type="http://schemas.openxmlformats.org/officeDocument/2006/relationships/hyperlink" Target="http://www.kingcounty.gov/sites/Assessor/TaxpayerAssistance/TaxRelief.aspx" TargetMode="External"/><Relationship Id="rId82" Type="http://schemas.openxmlformats.org/officeDocument/2006/relationships/image" Target="media/image52.png"/><Relationship Id="rId19" Type="http://schemas.openxmlformats.org/officeDocument/2006/relationships/image" Target="media/image4.png"/><Relationship Id="rId14" Type="http://schemas.microsoft.com/office/2011/relationships/commentsExtended" Target="commentsExtended.xml"/><Relationship Id="rId30" Type="http://schemas.openxmlformats.org/officeDocument/2006/relationships/image" Target="media/image13.png"/><Relationship Id="rId35" Type="http://schemas.openxmlformats.org/officeDocument/2006/relationships/image" Target="media/image17.emf"/><Relationship Id="rId56" Type="http://schemas.openxmlformats.org/officeDocument/2006/relationships/image" Target="media/image33.emf"/><Relationship Id="rId77" Type="http://schemas.openxmlformats.org/officeDocument/2006/relationships/hyperlink" Target="http://www.kingcounty.gov/sites/Assessor/TaxpayerAssistance/TaxRelief.aspx" TargetMode="External"/><Relationship Id="rId100" Type="http://schemas.openxmlformats.org/officeDocument/2006/relationships/image" Target="media/image69.emf"/><Relationship Id="rId105" Type="http://schemas.openxmlformats.org/officeDocument/2006/relationships/image" Target="media/image74.png"/><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9.emf"/><Relationship Id="rId72" Type="http://schemas.openxmlformats.org/officeDocument/2006/relationships/image" Target="media/image45.emf"/><Relationship Id="rId93" Type="http://schemas.openxmlformats.org/officeDocument/2006/relationships/image" Target="media/image62.png"/><Relationship Id="rId98" Type="http://schemas.openxmlformats.org/officeDocument/2006/relationships/image" Target="media/image67.emf"/><Relationship Id="rId121" Type="http://schemas.openxmlformats.org/officeDocument/2006/relationships/image" Target="media/image90.png"/><Relationship Id="rId3" Type="http://schemas.openxmlformats.org/officeDocument/2006/relationships/customXml" Target="../customXml/item3.xml"/><Relationship Id="rId25" Type="http://schemas.openxmlformats.org/officeDocument/2006/relationships/hyperlink" Target="http://www.kingcounty.gov/sites/Assessor/TaxpayerAssistance/TaxRelief.aspx" TargetMode="External"/><Relationship Id="rId46" Type="http://schemas.openxmlformats.org/officeDocument/2006/relationships/image" Target="media/image25.png"/><Relationship Id="rId67" Type="http://schemas.openxmlformats.org/officeDocument/2006/relationships/image" Target="media/image41.emf"/><Relationship Id="rId116" Type="http://schemas.openxmlformats.org/officeDocument/2006/relationships/image" Target="media/image85.emf"/><Relationship Id="rId20" Type="http://schemas.openxmlformats.org/officeDocument/2006/relationships/image" Target="media/image5.emf"/><Relationship Id="rId41" Type="http://schemas.openxmlformats.org/officeDocument/2006/relationships/hyperlink" Target="http://www.kingcounty.gov/sites/Assessor/TaxpayerAssistance/TaxRelief.aspx" TargetMode="External"/><Relationship Id="rId62" Type="http://schemas.openxmlformats.org/officeDocument/2006/relationships/image" Target="media/image37.png"/><Relationship Id="rId83" Type="http://schemas.openxmlformats.org/officeDocument/2006/relationships/image" Target="media/image53.emf"/><Relationship Id="rId88" Type="http://schemas.openxmlformats.org/officeDocument/2006/relationships/image" Target="media/image57.emf"/><Relationship Id="rId111" Type="http://schemas.openxmlformats.org/officeDocument/2006/relationships/image" Target="media/image80.emf"/><Relationship Id="rId15" Type="http://schemas.microsoft.com/office/2016/09/relationships/commentsIds" Target="commentsIds.xml"/><Relationship Id="rId36" Type="http://schemas.openxmlformats.org/officeDocument/2006/relationships/image" Target="media/image18.emf"/><Relationship Id="rId57" Type="http://schemas.openxmlformats.org/officeDocument/2006/relationships/hyperlink" Target="http://www.kingcounty.gov/sites/Assessor/TaxpayerAssistance/TaxRelief.aspx" TargetMode="External"/><Relationship Id="rId106" Type="http://schemas.openxmlformats.org/officeDocument/2006/relationships/image" Target="media/image75.emf"/><Relationship Id="rId12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14.emf"/><Relationship Id="rId52" Type="http://schemas.openxmlformats.org/officeDocument/2006/relationships/image" Target="media/image30.emf"/><Relationship Id="rId73" Type="http://schemas.openxmlformats.org/officeDocument/2006/relationships/hyperlink" Target="http://www.kingcounty.gov/sites/Assessor/TaxpayerAssistance/TaxRelief.aspx" TargetMode="External"/><Relationship Id="rId78" Type="http://schemas.openxmlformats.org/officeDocument/2006/relationships/image" Target="media/image49.png"/><Relationship Id="rId94" Type="http://schemas.openxmlformats.org/officeDocument/2006/relationships/image" Target="media/image63.emf"/><Relationship Id="rId99" Type="http://schemas.openxmlformats.org/officeDocument/2006/relationships/image" Target="media/image68.png"/><Relationship Id="rId101" Type="http://schemas.openxmlformats.org/officeDocument/2006/relationships/image" Target="media/image70.png"/><Relationship Id="rId122" Type="http://schemas.openxmlformats.org/officeDocument/2006/relationships/image" Target="media/image91.emf"/><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kingcounty.gov/council/legislation/kc_code/13_Title_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AFECA3AB8E6440AD19638E10E8A17E" ma:contentTypeVersion="7" ma:contentTypeDescription="Create a new document." ma:contentTypeScope="" ma:versionID="81a8ae7ae7ea5213957a2f29633d8217">
  <xsd:schema xmlns:xsd="http://www.w3.org/2001/XMLSchema" xmlns:xs="http://www.w3.org/2001/XMLSchema" xmlns:p="http://schemas.microsoft.com/office/2006/metadata/properties" xmlns:ns3="03601af8-60ef-4d0b-9b9d-b17b206217c2" targetNamespace="http://schemas.microsoft.com/office/2006/metadata/properties" ma:root="true" ma:fieldsID="c539a0a71c3df0df16c80ca2e5a8460a" ns3:_="">
    <xsd:import namespace="03601af8-60ef-4d0b-9b9d-b17b2062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1af8-60ef-4d0b-9b9d-b17b20621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1B357-A3A0-42F4-92B1-391016EBC6DB}">
  <ds:schemaRef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03601af8-60ef-4d0b-9b9d-b17b206217c2"/>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0BB8605-3F5F-441E-A1D1-780DA6DE134B}">
  <ds:schemaRefs>
    <ds:schemaRef ds:uri="http://schemas.openxmlformats.org/officeDocument/2006/bibliography"/>
  </ds:schemaRefs>
</ds:datastoreItem>
</file>

<file path=customXml/itemProps3.xml><?xml version="1.0" encoding="utf-8"?>
<ds:datastoreItem xmlns:ds="http://schemas.openxmlformats.org/officeDocument/2006/customXml" ds:itemID="{03BF845B-A16B-42AA-A34A-699FCAD552D0}">
  <ds:schemaRefs>
    <ds:schemaRef ds:uri="http://schemas.microsoft.com/sharepoint/v3/contenttype/forms"/>
  </ds:schemaRefs>
</ds:datastoreItem>
</file>

<file path=customXml/itemProps4.xml><?xml version="1.0" encoding="utf-8"?>
<ds:datastoreItem xmlns:ds="http://schemas.openxmlformats.org/officeDocument/2006/customXml" ds:itemID="{F72B1A23-DC2C-43BE-8CDC-17524ACCC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01af8-60ef-4d0b-9b9d-b17b2062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85</Pages>
  <Words>17562</Words>
  <Characters>100106</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117434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dc:creator>
  <cp:lastModifiedBy>Elofson, Laurie</cp:lastModifiedBy>
  <cp:revision>4</cp:revision>
  <cp:lastPrinted>2025-08-04T16:27:00Z</cp:lastPrinted>
  <dcterms:created xsi:type="dcterms:W3CDTF">2025-08-04T16:23:00Z</dcterms:created>
  <dcterms:modified xsi:type="dcterms:W3CDTF">2025-08-04T16:28:00Z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0x01010017AFECA3AB8E6440AD19638E10E8A17E</vt:lpwstr>
  </property>
</Properties>
</file>